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B9569" w14:textId="77777777" w:rsidR="00954A82" w:rsidRPr="00030386" w:rsidRDefault="00954A82" w:rsidP="00027AB1">
      <w:pPr>
        <w:widowControl w:val="0"/>
        <w:spacing w:after="0" w:line="240" w:lineRule="auto"/>
        <w:ind w:left="5529" w:right="-19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Приложение</w:t>
      </w:r>
    </w:p>
    <w:p w14:paraId="14BFA0A8" w14:textId="6F5D3E70" w:rsidR="00954A82" w:rsidRPr="00030386" w:rsidRDefault="00954A82" w:rsidP="00027AB1">
      <w:pPr>
        <w:widowControl w:val="0"/>
        <w:spacing w:after="0" w:line="240" w:lineRule="auto"/>
        <w:ind w:left="5529" w:right="-19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постановлению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администрации</w:t>
      </w:r>
    </w:p>
    <w:p w14:paraId="168319C3" w14:textId="2242EEF5" w:rsidR="00954A82" w:rsidRPr="00030386" w:rsidRDefault="00954A82" w:rsidP="00027AB1">
      <w:pPr>
        <w:widowControl w:val="0"/>
        <w:spacing w:after="0" w:line="240" w:lineRule="auto"/>
        <w:ind w:left="5529" w:right="-19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городского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округа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Мытищи</w:t>
      </w:r>
    </w:p>
    <w:p w14:paraId="3E800151" w14:textId="6D1FAC17" w:rsidR="00954A82" w:rsidRPr="00030386" w:rsidRDefault="00954A82" w:rsidP="00027AB1">
      <w:pPr>
        <w:widowControl w:val="0"/>
        <w:tabs>
          <w:tab w:val="left" w:pos="4925"/>
        </w:tabs>
        <w:spacing w:after="0" w:line="240" w:lineRule="auto"/>
        <w:ind w:left="5529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</w:t>
      </w:r>
      <w:r w:rsidR="00EB417C" w:rsidRP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C410D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20.08.</w:t>
      </w:r>
      <w:r w:rsidR="00EB417C" w:rsidRP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20</w:t>
      </w:r>
      <w:r w:rsidR="000F2815" w:rsidRP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2</w:t>
      </w:r>
      <w:r w:rsidR="00FB794E" w:rsidRP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4</w:t>
      </w:r>
      <w:r w:rsidRP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г.</w:t>
      </w:r>
      <w:r w:rsidR="00554EEA" w:rsidRP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№</w:t>
      </w:r>
      <w:r w:rsidR="00C410D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4754</w:t>
      </w:r>
      <w:bookmarkStart w:id="0" w:name="_GoBack"/>
      <w:bookmarkEnd w:id="0"/>
    </w:p>
    <w:p w14:paraId="4FBF5219" w14:textId="77777777" w:rsidR="00954A82" w:rsidRPr="00030386" w:rsidRDefault="00954A82" w:rsidP="003375BF">
      <w:pPr>
        <w:widowControl w:val="0"/>
        <w:spacing w:after="0" w:line="240" w:lineRule="auto"/>
        <w:ind w:left="20"/>
        <w:jc w:val="both"/>
        <w:rPr>
          <w:rFonts w:ascii="Times New Roman" w:eastAsia="Arial" w:hAnsi="Times New Roman" w:cs="Times New Roman"/>
          <w:b/>
          <w:bCs/>
          <w:color w:val="000000"/>
          <w:spacing w:val="100"/>
          <w:sz w:val="28"/>
          <w:szCs w:val="28"/>
          <w:shd w:val="clear" w:color="auto" w:fill="FFFFFF"/>
          <w:lang w:eastAsia="ru-RU" w:bidi="ru-RU"/>
        </w:rPr>
      </w:pPr>
    </w:p>
    <w:p w14:paraId="79BD6278" w14:textId="77777777" w:rsidR="00954A82" w:rsidRPr="00030386" w:rsidRDefault="00954A82" w:rsidP="003375BF">
      <w:pPr>
        <w:widowControl w:val="0"/>
        <w:spacing w:after="0" w:line="240" w:lineRule="auto"/>
        <w:ind w:left="20"/>
        <w:jc w:val="both"/>
        <w:rPr>
          <w:rFonts w:ascii="Times New Roman" w:eastAsia="Arial" w:hAnsi="Times New Roman" w:cs="Times New Roman"/>
          <w:b/>
          <w:bCs/>
          <w:color w:val="000000"/>
          <w:spacing w:val="100"/>
          <w:sz w:val="28"/>
          <w:szCs w:val="28"/>
          <w:shd w:val="clear" w:color="auto" w:fill="FFFFFF"/>
          <w:lang w:eastAsia="ru-RU" w:bidi="ru-RU"/>
        </w:rPr>
      </w:pPr>
    </w:p>
    <w:p w14:paraId="71778A2E" w14:textId="77777777" w:rsidR="00954A82" w:rsidRPr="00030386" w:rsidRDefault="00954A82" w:rsidP="003375BF">
      <w:pPr>
        <w:widowControl w:val="0"/>
        <w:spacing w:after="0" w:line="240" w:lineRule="auto"/>
        <w:ind w:left="20"/>
        <w:jc w:val="both"/>
        <w:rPr>
          <w:rFonts w:ascii="Times New Roman" w:eastAsia="Arial" w:hAnsi="Times New Roman" w:cs="Times New Roman"/>
          <w:b/>
          <w:bCs/>
          <w:color w:val="000000"/>
          <w:spacing w:val="100"/>
          <w:sz w:val="28"/>
          <w:szCs w:val="28"/>
          <w:shd w:val="clear" w:color="auto" w:fill="FFFFFF"/>
          <w:lang w:eastAsia="ru-RU" w:bidi="ru-RU"/>
        </w:rPr>
      </w:pPr>
    </w:p>
    <w:p w14:paraId="11FCF8D4" w14:textId="77777777" w:rsidR="00954A82" w:rsidRPr="00030386" w:rsidRDefault="00954A82" w:rsidP="003375BF">
      <w:pPr>
        <w:widowControl w:val="0"/>
        <w:spacing w:after="0" w:line="240" w:lineRule="auto"/>
        <w:ind w:left="20"/>
        <w:jc w:val="both"/>
        <w:rPr>
          <w:rFonts w:ascii="Times New Roman" w:eastAsia="Arial" w:hAnsi="Times New Roman" w:cs="Times New Roman"/>
          <w:b/>
          <w:bCs/>
          <w:color w:val="000000"/>
          <w:spacing w:val="100"/>
          <w:sz w:val="28"/>
          <w:szCs w:val="28"/>
          <w:shd w:val="clear" w:color="auto" w:fill="FFFFFF"/>
          <w:lang w:eastAsia="ru-RU" w:bidi="ru-RU"/>
        </w:rPr>
      </w:pPr>
    </w:p>
    <w:p w14:paraId="30E2A912" w14:textId="77777777" w:rsidR="00954A82" w:rsidRPr="00030386" w:rsidRDefault="00954A82" w:rsidP="003375BF">
      <w:pPr>
        <w:widowControl w:val="0"/>
        <w:spacing w:after="0" w:line="240" w:lineRule="auto"/>
        <w:ind w:left="20"/>
        <w:jc w:val="both"/>
        <w:rPr>
          <w:rFonts w:ascii="Times New Roman" w:eastAsia="Arial" w:hAnsi="Times New Roman" w:cs="Times New Roman"/>
          <w:b/>
          <w:bCs/>
          <w:color w:val="000000"/>
          <w:spacing w:val="100"/>
          <w:sz w:val="28"/>
          <w:szCs w:val="28"/>
          <w:shd w:val="clear" w:color="auto" w:fill="FFFFFF"/>
          <w:lang w:eastAsia="ru-RU" w:bidi="ru-RU"/>
        </w:rPr>
      </w:pPr>
    </w:p>
    <w:p w14:paraId="027CD908" w14:textId="77777777" w:rsidR="00954A82" w:rsidRPr="00030386" w:rsidRDefault="00954A82" w:rsidP="003375BF">
      <w:pPr>
        <w:widowControl w:val="0"/>
        <w:spacing w:after="0" w:line="240" w:lineRule="auto"/>
        <w:ind w:left="20"/>
        <w:jc w:val="both"/>
        <w:rPr>
          <w:rFonts w:ascii="Times New Roman" w:eastAsia="Arial" w:hAnsi="Times New Roman" w:cs="Times New Roman"/>
          <w:b/>
          <w:bCs/>
          <w:color w:val="000000"/>
          <w:spacing w:val="100"/>
          <w:sz w:val="28"/>
          <w:szCs w:val="28"/>
          <w:shd w:val="clear" w:color="auto" w:fill="FFFFFF"/>
          <w:lang w:eastAsia="ru-RU" w:bidi="ru-RU"/>
        </w:rPr>
      </w:pPr>
    </w:p>
    <w:p w14:paraId="0A9EB1F2" w14:textId="77777777" w:rsidR="00954A82" w:rsidRPr="00030386" w:rsidRDefault="00954A82" w:rsidP="003375BF">
      <w:pPr>
        <w:widowControl w:val="0"/>
        <w:spacing w:after="0" w:line="240" w:lineRule="auto"/>
        <w:ind w:left="20"/>
        <w:jc w:val="both"/>
        <w:rPr>
          <w:rFonts w:ascii="Times New Roman" w:eastAsia="Arial" w:hAnsi="Times New Roman" w:cs="Times New Roman"/>
          <w:b/>
          <w:bCs/>
          <w:color w:val="000000"/>
          <w:spacing w:val="100"/>
          <w:sz w:val="28"/>
          <w:szCs w:val="28"/>
          <w:shd w:val="clear" w:color="auto" w:fill="FFFFFF"/>
          <w:lang w:eastAsia="ru-RU" w:bidi="ru-RU"/>
        </w:rPr>
      </w:pPr>
    </w:p>
    <w:p w14:paraId="051D4093" w14:textId="77777777" w:rsidR="00954A82" w:rsidRPr="00030386" w:rsidRDefault="00954A82" w:rsidP="003375BF">
      <w:pPr>
        <w:widowControl w:val="0"/>
        <w:spacing w:after="0" w:line="240" w:lineRule="auto"/>
        <w:ind w:left="20"/>
        <w:jc w:val="both"/>
        <w:rPr>
          <w:rFonts w:ascii="Times New Roman" w:eastAsia="Arial" w:hAnsi="Times New Roman" w:cs="Times New Roman"/>
          <w:b/>
          <w:bCs/>
          <w:color w:val="000000"/>
          <w:spacing w:val="100"/>
          <w:sz w:val="28"/>
          <w:szCs w:val="28"/>
          <w:shd w:val="clear" w:color="auto" w:fill="FFFFFF"/>
          <w:lang w:eastAsia="ru-RU" w:bidi="ru-RU"/>
        </w:rPr>
      </w:pPr>
    </w:p>
    <w:p w14:paraId="4E42FF97" w14:textId="77777777" w:rsidR="003375BF" w:rsidRPr="00030386" w:rsidRDefault="003375BF" w:rsidP="003375BF">
      <w:pPr>
        <w:widowControl w:val="0"/>
        <w:spacing w:after="0" w:line="240" w:lineRule="auto"/>
        <w:ind w:left="20"/>
        <w:jc w:val="both"/>
        <w:rPr>
          <w:rFonts w:ascii="Times New Roman" w:eastAsia="Arial" w:hAnsi="Times New Roman" w:cs="Times New Roman"/>
          <w:b/>
          <w:bCs/>
          <w:color w:val="000000"/>
          <w:spacing w:val="100"/>
          <w:sz w:val="28"/>
          <w:szCs w:val="28"/>
          <w:shd w:val="clear" w:color="auto" w:fill="FFFFFF"/>
          <w:lang w:eastAsia="ru-RU" w:bidi="ru-RU"/>
        </w:rPr>
      </w:pPr>
    </w:p>
    <w:p w14:paraId="7B541747" w14:textId="77777777" w:rsidR="003375BF" w:rsidRPr="00030386" w:rsidRDefault="003375BF" w:rsidP="003375BF">
      <w:pPr>
        <w:widowControl w:val="0"/>
        <w:spacing w:after="0" w:line="240" w:lineRule="auto"/>
        <w:ind w:left="20"/>
        <w:jc w:val="both"/>
        <w:rPr>
          <w:rFonts w:ascii="Times New Roman" w:eastAsia="Arial" w:hAnsi="Times New Roman" w:cs="Times New Roman"/>
          <w:b/>
          <w:bCs/>
          <w:color w:val="000000"/>
          <w:spacing w:val="100"/>
          <w:sz w:val="28"/>
          <w:szCs w:val="28"/>
          <w:shd w:val="clear" w:color="auto" w:fill="FFFFFF"/>
          <w:lang w:eastAsia="ru-RU" w:bidi="ru-RU"/>
        </w:rPr>
      </w:pPr>
    </w:p>
    <w:p w14:paraId="640DE66B" w14:textId="77777777" w:rsidR="003375BF" w:rsidRPr="00030386" w:rsidRDefault="003375BF" w:rsidP="003375BF">
      <w:pPr>
        <w:widowControl w:val="0"/>
        <w:spacing w:after="0" w:line="240" w:lineRule="auto"/>
        <w:ind w:left="20"/>
        <w:jc w:val="both"/>
        <w:rPr>
          <w:rFonts w:ascii="Times New Roman" w:eastAsia="Arial" w:hAnsi="Times New Roman" w:cs="Times New Roman"/>
          <w:b/>
          <w:bCs/>
          <w:color w:val="000000"/>
          <w:spacing w:val="100"/>
          <w:sz w:val="28"/>
          <w:szCs w:val="28"/>
          <w:shd w:val="clear" w:color="auto" w:fill="FFFFFF"/>
          <w:lang w:eastAsia="ru-RU" w:bidi="ru-RU"/>
        </w:rPr>
      </w:pPr>
    </w:p>
    <w:p w14:paraId="044D78CE" w14:textId="77777777" w:rsidR="003375BF" w:rsidRPr="00030386" w:rsidRDefault="003375BF" w:rsidP="003375BF">
      <w:pPr>
        <w:widowControl w:val="0"/>
        <w:spacing w:after="0" w:line="240" w:lineRule="auto"/>
        <w:ind w:left="20"/>
        <w:jc w:val="both"/>
        <w:rPr>
          <w:rFonts w:ascii="Times New Roman" w:eastAsia="Arial" w:hAnsi="Times New Roman" w:cs="Times New Roman"/>
          <w:b/>
          <w:bCs/>
          <w:color w:val="000000"/>
          <w:spacing w:val="100"/>
          <w:sz w:val="28"/>
          <w:szCs w:val="28"/>
          <w:shd w:val="clear" w:color="auto" w:fill="FFFFFF"/>
          <w:lang w:eastAsia="ru-RU" w:bidi="ru-RU"/>
        </w:rPr>
      </w:pPr>
    </w:p>
    <w:p w14:paraId="2B2039D3" w14:textId="77777777" w:rsidR="003375BF" w:rsidRPr="00030386" w:rsidRDefault="003375BF" w:rsidP="003375BF">
      <w:pPr>
        <w:widowControl w:val="0"/>
        <w:spacing w:after="0" w:line="240" w:lineRule="auto"/>
        <w:ind w:left="20"/>
        <w:jc w:val="both"/>
        <w:rPr>
          <w:rFonts w:ascii="Times New Roman" w:eastAsia="Arial" w:hAnsi="Times New Roman" w:cs="Times New Roman"/>
          <w:color w:val="000000"/>
          <w:spacing w:val="100"/>
          <w:sz w:val="28"/>
          <w:szCs w:val="28"/>
          <w:shd w:val="clear" w:color="auto" w:fill="FFFFFF"/>
          <w:lang w:eastAsia="ru-RU" w:bidi="ru-RU"/>
        </w:rPr>
      </w:pPr>
    </w:p>
    <w:p w14:paraId="0E5715F8" w14:textId="77777777" w:rsidR="003375BF" w:rsidRPr="00030386" w:rsidRDefault="003375BF" w:rsidP="003375BF">
      <w:pPr>
        <w:widowControl w:val="0"/>
        <w:spacing w:after="0" w:line="240" w:lineRule="auto"/>
        <w:ind w:left="20"/>
        <w:jc w:val="both"/>
        <w:rPr>
          <w:rFonts w:ascii="Times New Roman" w:eastAsia="Arial" w:hAnsi="Times New Roman" w:cs="Times New Roman"/>
          <w:color w:val="000000"/>
          <w:spacing w:val="100"/>
          <w:sz w:val="28"/>
          <w:szCs w:val="28"/>
          <w:shd w:val="clear" w:color="auto" w:fill="FFFFFF"/>
          <w:lang w:eastAsia="ru-RU" w:bidi="ru-RU"/>
        </w:rPr>
      </w:pPr>
    </w:p>
    <w:p w14:paraId="3DF2750E" w14:textId="77777777" w:rsidR="00954A82" w:rsidRPr="00030386" w:rsidRDefault="00954A82" w:rsidP="003375BF">
      <w:pPr>
        <w:widowControl w:val="0"/>
        <w:spacing w:after="0" w:line="240" w:lineRule="auto"/>
        <w:ind w:left="20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color w:val="000000"/>
          <w:spacing w:val="100"/>
          <w:sz w:val="28"/>
          <w:szCs w:val="28"/>
          <w:shd w:val="clear" w:color="auto" w:fill="FFFFFF"/>
          <w:lang w:eastAsia="ru-RU" w:bidi="ru-RU"/>
        </w:rPr>
        <w:t>УСТАВ</w:t>
      </w:r>
    </w:p>
    <w:p w14:paraId="19816923" w14:textId="451A0E90" w:rsidR="00954A82" w:rsidRPr="00030386" w:rsidRDefault="00954A82" w:rsidP="003375BF">
      <w:pPr>
        <w:widowControl w:val="0"/>
        <w:spacing w:after="0" w:line="240" w:lineRule="auto"/>
        <w:ind w:left="23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муниципального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бюджетного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</w:t>
      </w:r>
    </w:p>
    <w:p w14:paraId="14AB2F65" w14:textId="1423ED7F" w:rsidR="00954A82" w:rsidRPr="00030386" w:rsidRDefault="00AC3821" w:rsidP="003375BF">
      <w:pPr>
        <w:widowControl w:val="0"/>
        <w:spacing w:after="0" w:line="240" w:lineRule="auto"/>
        <w:ind w:left="23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«</w:t>
      </w:r>
      <w:r w:rsidR="00954A82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Центр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954A82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физической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954A82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культуры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="00954A82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порта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2137D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«Мытищи</w:t>
      </w:r>
      <w:r w:rsidR="00954A82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»</w:t>
      </w:r>
    </w:p>
    <w:p w14:paraId="0645FAB4" w14:textId="77777777" w:rsidR="00027AB1" w:rsidRPr="00030386" w:rsidRDefault="00027AB1" w:rsidP="003375BF">
      <w:pPr>
        <w:widowControl w:val="0"/>
        <w:spacing w:after="0" w:line="240" w:lineRule="auto"/>
        <w:ind w:left="23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45AF8A08" w14:textId="3467299C" w:rsidR="00F531A5" w:rsidRPr="00030386" w:rsidRDefault="00F531A5" w:rsidP="003375BF">
      <w:pPr>
        <w:widowControl w:val="0"/>
        <w:spacing w:after="0" w:line="240" w:lineRule="auto"/>
        <w:ind w:left="23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(новая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редакция)</w:t>
      </w:r>
    </w:p>
    <w:p w14:paraId="7A4F290C" w14:textId="77777777" w:rsidR="00954A82" w:rsidRPr="00030386" w:rsidRDefault="00954A82" w:rsidP="003375BF">
      <w:pPr>
        <w:widowControl w:val="0"/>
        <w:spacing w:after="0" w:line="240" w:lineRule="auto"/>
        <w:ind w:left="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</w:p>
    <w:p w14:paraId="49E6B0E3" w14:textId="77777777" w:rsidR="00954A82" w:rsidRPr="00030386" w:rsidRDefault="00954A82" w:rsidP="003375BF">
      <w:pPr>
        <w:widowControl w:val="0"/>
        <w:spacing w:after="0" w:line="240" w:lineRule="auto"/>
        <w:ind w:left="23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</w:pPr>
    </w:p>
    <w:p w14:paraId="321CD44D" w14:textId="77777777" w:rsidR="00954A82" w:rsidRPr="00030386" w:rsidRDefault="00954A82" w:rsidP="003375BF">
      <w:pPr>
        <w:widowControl w:val="0"/>
        <w:spacing w:after="0" w:line="240" w:lineRule="auto"/>
        <w:ind w:left="23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</w:pPr>
    </w:p>
    <w:p w14:paraId="17094DAA" w14:textId="77777777" w:rsidR="00954A82" w:rsidRPr="00030386" w:rsidRDefault="00954A82" w:rsidP="003375BF">
      <w:pPr>
        <w:widowControl w:val="0"/>
        <w:spacing w:after="0" w:line="240" w:lineRule="auto"/>
        <w:ind w:left="23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</w:pPr>
    </w:p>
    <w:p w14:paraId="5AF5355E" w14:textId="77777777" w:rsidR="00954A82" w:rsidRPr="00030386" w:rsidRDefault="00954A82" w:rsidP="003375BF">
      <w:pPr>
        <w:widowControl w:val="0"/>
        <w:spacing w:after="0" w:line="240" w:lineRule="auto"/>
        <w:ind w:left="23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</w:pPr>
    </w:p>
    <w:p w14:paraId="0C0D4359" w14:textId="77777777" w:rsidR="00954A82" w:rsidRPr="00030386" w:rsidRDefault="00954A82" w:rsidP="003375BF">
      <w:pPr>
        <w:widowControl w:val="0"/>
        <w:spacing w:after="0" w:line="240" w:lineRule="auto"/>
        <w:ind w:left="23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</w:pPr>
    </w:p>
    <w:p w14:paraId="73DD6BE5" w14:textId="77777777" w:rsidR="00954A82" w:rsidRPr="00030386" w:rsidRDefault="00954A82" w:rsidP="003375BF">
      <w:pPr>
        <w:widowControl w:val="0"/>
        <w:spacing w:after="0" w:line="240" w:lineRule="auto"/>
        <w:ind w:left="23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</w:pPr>
    </w:p>
    <w:p w14:paraId="108123BC" w14:textId="77777777" w:rsidR="00954A82" w:rsidRPr="00030386" w:rsidRDefault="00954A82" w:rsidP="003375BF">
      <w:pPr>
        <w:widowControl w:val="0"/>
        <w:spacing w:after="0" w:line="240" w:lineRule="auto"/>
        <w:ind w:left="23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</w:pPr>
    </w:p>
    <w:p w14:paraId="45449A5F" w14:textId="77777777" w:rsidR="00954A82" w:rsidRPr="00030386" w:rsidRDefault="00954A82" w:rsidP="003375BF">
      <w:pPr>
        <w:widowControl w:val="0"/>
        <w:spacing w:after="0" w:line="240" w:lineRule="auto"/>
        <w:ind w:left="23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</w:pPr>
    </w:p>
    <w:p w14:paraId="73E2F564" w14:textId="77777777" w:rsidR="00954A82" w:rsidRPr="00030386" w:rsidRDefault="00954A82" w:rsidP="003375BF">
      <w:pPr>
        <w:widowControl w:val="0"/>
        <w:spacing w:after="0" w:line="240" w:lineRule="auto"/>
        <w:ind w:left="23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</w:pPr>
    </w:p>
    <w:p w14:paraId="64ECF716" w14:textId="77777777" w:rsidR="00954A82" w:rsidRPr="00030386" w:rsidRDefault="00954A82" w:rsidP="003375BF">
      <w:pPr>
        <w:widowControl w:val="0"/>
        <w:spacing w:after="0" w:line="240" w:lineRule="auto"/>
        <w:ind w:left="23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</w:pPr>
    </w:p>
    <w:p w14:paraId="71CFE746" w14:textId="77777777" w:rsidR="00954A82" w:rsidRPr="00030386" w:rsidRDefault="00954A82" w:rsidP="003375BF">
      <w:pPr>
        <w:widowControl w:val="0"/>
        <w:spacing w:after="0" w:line="240" w:lineRule="auto"/>
        <w:ind w:left="23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</w:pPr>
    </w:p>
    <w:p w14:paraId="4FE851EE" w14:textId="77777777" w:rsidR="00954A82" w:rsidRPr="00030386" w:rsidRDefault="00954A82" w:rsidP="003375BF">
      <w:pPr>
        <w:widowControl w:val="0"/>
        <w:spacing w:after="0" w:line="240" w:lineRule="auto"/>
        <w:ind w:left="23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</w:pPr>
    </w:p>
    <w:p w14:paraId="1E9BE7B6" w14:textId="77777777" w:rsidR="00954A82" w:rsidRPr="00030386" w:rsidRDefault="00954A82" w:rsidP="003375BF">
      <w:pPr>
        <w:widowControl w:val="0"/>
        <w:spacing w:after="0" w:line="240" w:lineRule="auto"/>
        <w:ind w:left="23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</w:pPr>
    </w:p>
    <w:p w14:paraId="5E14F932" w14:textId="77777777" w:rsidR="00954A82" w:rsidRPr="00030386" w:rsidRDefault="00954A82" w:rsidP="003375BF">
      <w:pPr>
        <w:widowControl w:val="0"/>
        <w:spacing w:after="0" w:line="240" w:lineRule="auto"/>
        <w:ind w:left="23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</w:pPr>
    </w:p>
    <w:p w14:paraId="65A8E953" w14:textId="77777777" w:rsidR="0008370A" w:rsidRPr="00030386" w:rsidRDefault="0008370A" w:rsidP="003375BF">
      <w:pPr>
        <w:widowControl w:val="0"/>
        <w:spacing w:after="0" w:line="240" w:lineRule="auto"/>
        <w:ind w:left="23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</w:pPr>
    </w:p>
    <w:p w14:paraId="1C0C0027" w14:textId="77777777" w:rsidR="00954A82" w:rsidRPr="00030386" w:rsidRDefault="00954A82" w:rsidP="003375BF">
      <w:pPr>
        <w:widowControl w:val="0"/>
        <w:spacing w:after="0" w:line="240" w:lineRule="auto"/>
        <w:ind w:left="23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</w:pPr>
    </w:p>
    <w:p w14:paraId="136E9A55" w14:textId="77777777" w:rsidR="00954A82" w:rsidRPr="00030386" w:rsidRDefault="00954A82" w:rsidP="003375BF">
      <w:pPr>
        <w:widowControl w:val="0"/>
        <w:spacing w:after="0" w:line="240" w:lineRule="auto"/>
        <w:ind w:left="23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</w:pPr>
    </w:p>
    <w:p w14:paraId="15237145" w14:textId="77777777" w:rsidR="00954A82" w:rsidRPr="00030386" w:rsidRDefault="00954A82" w:rsidP="00F1701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</w:pPr>
    </w:p>
    <w:p w14:paraId="0BBD1500" w14:textId="477B0BBC" w:rsidR="00027AB1" w:rsidRPr="00030386" w:rsidRDefault="00027AB1" w:rsidP="003375BF">
      <w:pPr>
        <w:widowControl w:val="0"/>
        <w:spacing w:after="0" w:line="240" w:lineRule="auto"/>
        <w:ind w:left="23"/>
        <w:jc w:val="center"/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  <w:t>Московская</w:t>
      </w:r>
      <w:r w:rsidR="00EB417C"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  <w:t>область</w:t>
      </w:r>
      <w:r w:rsidR="00EB417C"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  <w:t>г.</w:t>
      </w:r>
      <w:r w:rsidR="00EB417C"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  <w:t>Мытищи</w:t>
      </w:r>
    </w:p>
    <w:p w14:paraId="6FDB4590" w14:textId="3C5B5898" w:rsidR="00030386" w:rsidRPr="00030386" w:rsidRDefault="00954A82" w:rsidP="003375BF">
      <w:pPr>
        <w:widowControl w:val="0"/>
        <w:spacing w:after="0" w:line="240" w:lineRule="auto"/>
        <w:ind w:left="23"/>
        <w:jc w:val="center"/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  <w:t>202</w:t>
      </w:r>
      <w:r w:rsidR="00190318"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  <w:t>4</w:t>
      </w:r>
      <w:r w:rsidR="00EB417C"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  <w:t>г.</w:t>
      </w:r>
    </w:p>
    <w:p w14:paraId="4A0897BA" w14:textId="77777777" w:rsidR="00030386" w:rsidRPr="00030386" w:rsidRDefault="00030386">
      <w:pPr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  <w:br w:type="page"/>
      </w:r>
    </w:p>
    <w:p w14:paraId="46B1A27F" w14:textId="58F88A0B" w:rsidR="003375BF" w:rsidRDefault="007C3923" w:rsidP="003375B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lastRenderedPageBreak/>
        <w:t>ОБЩИЕ</w:t>
      </w:r>
      <w:r w:rsidR="00EB417C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ПОЛОЖЕНИЯ</w:t>
      </w:r>
    </w:p>
    <w:p w14:paraId="65E2C80F" w14:textId="77777777" w:rsidR="00AA6CBA" w:rsidRDefault="00AA6CBA" w:rsidP="00AA6CBA">
      <w:pPr>
        <w:pStyle w:val="a8"/>
        <w:widowControl w:val="0"/>
        <w:tabs>
          <w:tab w:val="left" w:pos="567"/>
        </w:tabs>
        <w:spacing w:after="0" w:line="240" w:lineRule="auto"/>
        <w:ind w:left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0866D354" w14:textId="27DECB68" w:rsidR="00190318" w:rsidRDefault="00F531A5" w:rsidP="00027AB1">
      <w:pPr>
        <w:pStyle w:val="a8"/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Настоящий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Устав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муниципального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бюджетного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«Центр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физической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культуры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порта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«Мытищи»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(далее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-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Учреждение)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является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новой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редакцией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Устава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муниципального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бюджетного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«Центр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физической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культуры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порта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19031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«Мытищи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»,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утвержденного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190318" w:rsidRPr="00030386">
        <w:rPr>
          <w:rFonts w:ascii="Times New Roman" w:hAnsi="Times New Roman" w:cs="Times New Roman"/>
          <w:sz w:val="28"/>
          <w:szCs w:val="28"/>
        </w:rPr>
        <w:t>Постановлени</w:t>
      </w:r>
      <w:r w:rsidR="00190318">
        <w:rPr>
          <w:rFonts w:ascii="Times New Roman" w:hAnsi="Times New Roman" w:cs="Times New Roman"/>
          <w:sz w:val="28"/>
          <w:szCs w:val="28"/>
        </w:rPr>
        <w:t>ем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190318" w:rsidRPr="00030386">
        <w:rPr>
          <w:rFonts w:ascii="Times New Roman" w:hAnsi="Times New Roman" w:cs="Times New Roman"/>
          <w:sz w:val="28"/>
          <w:szCs w:val="28"/>
        </w:rPr>
        <w:t>администрации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190318" w:rsidRPr="00030386">
        <w:rPr>
          <w:rFonts w:ascii="Times New Roman" w:hAnsi="Times New Roman" w:cs="Times New Roman"/>
          <w:sz w:val="28"/>
          <w:szCs w:val="28"/>
        </w:rPr>
        <w:t>городского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190318" w:rsidRPr="00030386">
        <w:rPr>
          <w:rFonts w:ascii="Times New Roman" w:hAnsi="Times New Roman" w:cs="Times New Roman"/>
          <w:sz w:val="28"/>
          <w:szCs w:val="28"/>
        </w:rPr>
        <w:t>округа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190318" w:rsidRPr="00030386">
        <w:rPr>
          <w:rFonts w:ascii="Times New Roman" w:hAnsi="Times New Roman" w:cs="Times New Roman"/>
          <w:sz w:val="28"/>
          <w:szCs w:val="28"/>
        </w:rPr>
        <w:t>Мытищи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190318" w:rsidRPr="00030386">
        <w:rPr>
          <w:rFonts w:ascii="Times New Roman" w:hAnsi="Times New Roman" w:cs="Times New Roman"/>
          <w:sz w:val="28"/>
          <w:szCs w:val="28"/>
        </w:rPr>
        <w:t>Московской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190318" w:rsidRPr="00030386">
        <w:rPr>
          <w:rFonts w:ascii="Times New Roman" w:hAnsi="Times New Roman" w:cs="Times New Roman"/>
          <w:sz w:val="28"/>
          <w:szCs w:val="28"/>
        </w:rPr>
        <w:t>области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190318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190318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0</w:t>
      </w:r>
      <w:r w:rsidR="0019031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1</w:t>
      </w:r>
      <w:r w:rsidR="00190318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.0</w:t>
      </w:r>
      <w:r w:rsidR="0019031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9</w:t>
      </w:r>
      <w:r w:rsidR="00190318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.20</w:t>
      </w:r>
      <w:r w:rsidR="0019031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22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190318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№</w:t>
      </w:r>
      <w:r w:rsidR="0019031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3951</w:t>
      </w:r>
    </w:p>
    <w:p w14:paraId="1E2D0FC6" w14:textId="68F9625B" w:rsidR="00BE203B" w:rsidRPr="00030386" w:rsidRDefault="00746AF4" w:rsidP="00027AB1">
      <w:pPr>
        <w:pStyle w:val="a8"/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E203B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создано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="00BE203B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оответствии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</w:t>
      </w:r>
      <w:r w:rsidR="00BE203B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остановлением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E203B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Администрации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E203B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="00027AB1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ельского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027AB1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поселения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027AB1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Федоскинское</w:t>
      </w:r>
      <w:proofErr w:type="spellEnd"/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E203B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Мытищинского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E203B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муниципального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E203B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района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E203B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Московской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E203B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области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E203B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E203B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02.09.2013г.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E203B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№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E203B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412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E203B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«О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E203B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создании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E203B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муниципального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E203B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бюджетного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E203B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E203B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сельского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E203B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поселения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BE203B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Федоскинское</w:t>
      </w:r>
      <w:proofErr w:type="spellEnd"/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E203B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«Центр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E203B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досуга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="00BE203B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порта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E203B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Федоскино».</w:t>
      </w:r>
    </w:p>
    <w:p w14:paraId="6C36989F" w14:textId="41876180" w:rsidR="00683B4B" w:rsidRPr="00030386" w:rsidRDefault="00746AF4" w:rsidP="00190318">
      <w:pPr>
        <w:pStyle w:val="1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386">
        <w:rPr>
          <w:rFonts w:ascii="Times New Roman" w:hAnsi="Times New Roman" w:cs="Times New Roman"/>
          <w:sz w:val="28"/>
          <w:szCs w:val="28"/>
        </w:rPr>
        <w:t>Учреждение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на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о</w:t>
      </w:r>
      <w:r w:rsidR="00683B4B" w:rsidRPr="00030386">
        <w:rPr>
          <w:rFonts w:ascii="Times New Roman" w:hAnsi="Times New Roman" w:cs="Times New Roman"/>
          <w:sz w:val="28"/>
          <w:szCs w:val="28"/>
        </w:rPr>
        <w:t>сновании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683B4B" w:rsidRPr="00030386">
        <w:rPr>
          <w:rFonts w:ascii="Times New Roman" w:hAnsi="Times New Roman" w:cs="Times New Roman"/>
          <w:sz w:val="28"/>
          <w:szCs w:val="28"/>
        </w:rPr>
        <w:t>Постановления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683B4B" w:rsidRPr="00030386">
        <w:rPr>
          <w:rFonts w:ascii="Times New Roman" w:hAnsi="Times New Roman" w:cs="Times New Roman"/>
          <w:sz w:val="28"/>
          <w:szCs w:val="28"/>
        </w:rPr>
        <w:t>администрации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683B4B" w:rsidRPr="00030386">
        <w:rPr>
          <w:rFonts w:ascii="Times New Roman" w:hAnsi="Times New Roman" w:cs="Times New Roman"/>
          <w:sz w:val="28"/>
          <w:szCs w:val="28"/>
        </w:rPr>
        <w:t>городского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683B4B" w:rsidRPr="00030386">
        <w:rPr>
          <w:rFonts w:ascii="Times New Roman" w:hAnsi="Times New Roman" w:cs="Times New Roman"/>
          <w:sz w:val="28"/>
          <w:szCs w:val="28"/>
        </w:rPr>
        <w:t>округа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683B4B" w:rsidRPr="00030386">
        <w:rPr>
          <w:rFonts w:ascii="Times New Roman" w:hAnsi="Times New Roman" w:cs="Times New Roman"/>
          <w:sz w:val="28"/>
          <w:szCs w:val="28"/>
        </w:rPr>
        <w:t>Мытищи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683B4B" w:rsidRPr="00030386">
        <w:rPr>
          <w:rFonts w:ascii="Times New Roman" w:hAnsi="Times New Roman" w:cs="Times New Roman"/>
          <w:sz w:val="28"/>
          <w:szCs w:val="28"/>
        </w:rPr>
        <w:t>Московской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683B4B" w:rsidRPr="00030386">
        <w:rPr>
          <w:rFonts w:ascii="Times New Roman" w:hAnsi="Times New Roman" w:cs="Times New Roman"/>
          <w:sz w:val="28"/>
          <w:szCs w:val="28"/>
        </w:rPr>
        <w:t>области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683B4B" w:rsidRPr="00030386">
        <w:rPr>
          <w:rFonts w:ascii="Times New Roman" w:hAnsi="Times New Roman" w:cs="Times New Roman"/>
          <w:sz w:val="28"/>
          <w:szCs w:val="28"/>
        </w:rPr>
        <w:t>«О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683B4B" w:rsidRPr="00030386">
        <w:rPr>
          <w:rFonts w:ascii="Times New Roman" w:hAnsi="Times New Roman" w:cs="Times New Roman"/>
          <w:sz w:val="28"/>
          <w:szCs w:val="28"/>
        </w:rPr>
        <w:t>реорганизации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683B4B" w:rsidRPr="00030386">
        <w:rPr>
          <w:rFonts w:ascii="Times New Roman" w:hAnsi="Times New Roman" w:cs="Times New Roman"/>
          <w:sz w:val="28"/>
          <w:szCs w:val="28"/>
        </w:rPr>
        <w:t>МБУ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683B4B" w:rsidRPr="0003038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3B4B" w:rsidRPr="00030386">
        <w:rPr>
          <w:rFonts w:ascii="Times New Roman" w:hAnsi="Times New Roman" w:cs="Times New Roman"/>
          <w:sz w:val="28"/>
          <w:szCs w:val="28"/>
        </w:rPr>
        <w:t>ЦФКиС</w:t>
      </w:r>
      <w:proofErr w:type="spellEnd"/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683B4B" w:rsidRPr="00030386">
        <w:rPr>
          <w:rFonts w:ascii="Times New Roman" w:hAnsi="Times New Roman" w:cs="Times New Roman"/>
          <w:sz w:val="28"/>
          <w:szCs w:val="28"/>
        </w:rPr>
        <w:t>Федоскино»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в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ф</w:t>
      </w:r>
      <w:r w:rsidR="00683B4B" w:rsidRPr="00030386">
        <w:rPr>
          <w:rFonts w:ascii="Times New Roman" w:hAnsi="Times New Roman" w:cs="Times New Roman"/>
          <w:sz w:val="28"/>
          <w:szCs w:val="28"/>
        </w:rPr>
        <w:t>орме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683B4B" w:rsidRPr="00030386">
        <w:rPr>
          <w:rFonts w:ascii="Times New Roman" w:hAnsi="Times New Roman" w:cs="Times New Roman"/>
          <w:sz w:val="28"/>
          <w:szCs w:val="28"/>
        </w:rPr>
        <w:t>присоединения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к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н</w:t>
      </w:r>
      <w:r w:rsidR="00683B4B" w:rsidRPr="00030386">
        <w:rPr>
          <w:rFonts w:ascii="Times New Roman" w:hAnsi="Times New Roman" w:cs="Times New Roman"/>
          <w:sz w:val="28"/>
          <w:szCs w:val="28"/>
        </w:rPr>
        <w:t>ему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12746711"/>
      <w:r w:rsidR="00683B4B" w:rsidRPr="00030386">
        <w:rPr>
          <w:rFonts w:ascii="Times New Roman" w:hAnsi="Times New Roman" w:cs="Times New Roman"/>
          <w:sz w:val="28"/>
          <w:szCs w:val="28"/>
        </w:rPr>
        <w:t>МАУ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683B4B" w:rsidRPr="0003038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3B4B" w:rsidRPr="00030386">
        <w:rPr>
          <w:rFonts w:ascii="Times New Roman" w:hAnsi="Times New Roman" w:cs="Times New Roman"/>
          <w:sz w:val="28"/>
          <w:szCs w:val="28"/>
        </w:rPr>
        <w:t>ЦФКиС</w:t>
      </w:r>
      <w:proofErr w:type="spellEnd"/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683B4B" w:rsidRPr="0003038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3B4B" w:rsidRPr="00030386">
        <w:rPr>
          <w:rFonts w:ascii="Times New Roman" w:hAnsi="Times New Roman" w:cs="Times New Roman"/>
          <w:sz w:val="28"/>
          <w:szCs w:val="28"/>
        </w:rPr>
        <w:t>Олимпик</w:t>
      </w:r>
      <w:proofErr w:type="spellEnd"/>
      <w:r w:rsidR="00683B4B" w:rsidRPr="00030386">
        <w:rPr>
          <w:rFonts w:ascii="Times New Roman" w:hAnsi="Times New Roman" w:cs="Times New Roman"/>
          <w:sz w:val="28"/>
          <w:szCs w:val="28"/>
        </w:rPr>
        <w:t>»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683B4B" w:rsidRPr="00030386">
        <w:rPr>
          <w:rFonts w:ascii="Times New Roman" w:hAnsi="Times New Roman" w:cs="Times New Roman"/>
          <w:sz w:val="28"/>
          <w:szCs w:val="28"/>
        </w:rPr>
        <w:t>от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683B4B" w:rsidRPr="00030386">
        <w:rPr>
          <w:rFonts w:ascii="Times New Roman" w:hAnsi="Times New Roman" w:cs="Times New Roman"/>
          <w:sz w:val="28"/>
          <w:szCs w:val="28"/>
        </w:rPr>
        <w:t>31.05.2022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683B4B" w:rsidRPr="00030386">
        <w:rPr>
          <w:rFonts w:ascii="Times New Roman" w:hAnsi="Times New Roman" w:cs="Times New Roman"/>
          <w:sz w:val="28"/>
          <w:szCs w:val="28"/>
        </w:rPr>
        <w:t>№2285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3D5952" w:rsidRPr="00030386">
        <w:rPr>
          <w:rFonts w:ascii="Times New Roman" w:hAnsi="Times New Roman" w:cs="Times New Roman"/>
          <w:sz w:val="28"/>
          <w:szCs w:val="28"/>
        </w:rPr>
        <w:t>реорганизовано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3D5952" w:rsidRPr="00030386">
        <w:rPr>
          <w:rFonts w:ascii="Times New Roman" w:hAnsi="Times New Roman" w:cs="Times New Roman"/>
          <w:sz w:val="28"/>
          <w:szCs w:val="28"/>
        </w:rPr>
        <w:t>путем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3D5952" w:rsidRPr="00030386">
        <w:rPr>
          <w:rFonts w:ascii="Times New Roman" w:hAnsi="Times New Roman" w:cs="Times New Roman"/>
          <w:sz w:val="28"/>
          <w:szCs w:val="28"/>
        </w:rPr>
        <w:t>присоединения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к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н</w:t>
      </w:r>
      <w:r w:rsidR="003D5952" w:rsidRPr="00030386">
        <w:rPr>
          <w:rFonts w:ascii="Times New Roman" w:hAnsi="Times New Roman" w:cs="Times New Roman"/>
          <w:sz w:val="28"/>
          <w:szCs w:val="28"/>
        </w:rPr>
        <w:t>ему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3D5952" w:rsidRPr="00030386">
        <w:rPr>
          <w:rFonts w:ascii="Times New Roman" w:hAnsi="Times New Roman" w:cs="Times New Roman"/>
          <w:sz w:val="28"/>
          <w:szCs w:val="28"/>
        </w:rPr>
        <w:t>муниципального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3D5952" w:rsidRPr="00030386">
        <w:rPr>
          <w:rFonts w:ascii="Times New Roman" w:hAnsi="Times New Roman" w:cs="Times New Roman"/>
          <w:sz w:val="28"/>
          <w:szCs w:val="28"/>
        </w:rPr>
        <w:t>автономного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3D5952" w:rsidRPr="00030386">
        <w:rPr>
          <w:rFonts w:ascii="Times New Roman" w:hAnsi="Times New Roman" w:cs="Times New Roman"/>
          <w:sz w:val="28"/>
          <w:szCs w:val="28"/>
        </w:rPr>
        <w:t>учреждения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3D5952" w:rsidRPr="00030386">
        <w:rPr>
          <w:rFonts w:ascii="Times New Roman" w:hAnsi="Times New Roman" w:cs="Times New Roman"/>
          <w:sz w:val="28"/>
          <w:szCs w:val="28"/>
        </w:rPr>
        <w:t>«Центр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3D5952" w:rsidRPr="00030386">
        <w:rPr>
          <w:rFonts w:ascii="Times New Roman" w:hAnsi="Times New Roman" w:cs="Times New Roman"/>
          <w:sz w:val="28"/>
          <w:szCs w:val="28"/>
        </w:rPr>
        <w:t>физической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3D5952" w:rsidRPr="00030386">
        <w:rPr>
          <w:rFonts w:ascii="Times New Roman" w:hAnsi="Times New Roman" w:cs="Times New Roman"/>
          <w:sz w:val="28"/>
          <w:szCs w:val="28"/>
        </w:rPr>
        <w:t>культуры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и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с</w:t>
      </w:r>
      <w:r w:rsidR="003D5952" w:rsidRPr="00030386">
        <w:rPr>
          <w:rFonts w:ascii="Times New Roman" w:hAnsi="Times New Roman" w:cs="Times New Roman"/>
          <w:sz w:val="28"/>
          <w:szCs w:val="28"/>
        </w:rPr>
        <w:t>порта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3D5952" w:rsidRPr="00030386">
        <w:rPr>
          <w:rFonts w:ascii="Times New Roman" w:hAnsi="Times New Roman" w:cs="Times New Roman"/>
          <w:sz w:val="28"/>
          <w:szCs w:val="28"/>
        </w:rPr>
        <w:t>«Олимпик».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ED2816" w:rsidRPr="00030386">
        <w:rPr>
          <w:rFonts w:ascii="Times New Roman" w:hAnsi="Times New Roman" w:cs="Times New Roman"/>
          <w:sz w:val="28"/>
          <w:szCs w:val="28"/>
        </w:rPr>
        <w:t>Учреждение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ED2816" w:rsidRPr="00030386">
        <w:rPr>
          <w:rFonts w:ascii="Times New Roman" w:hAnsi="Times New Roman" w:cs="Times New Roman"/>
          <w:sz w:val="28"/>
          <w:szCs w:val="28"/>
        </w:rPr>
        <w:t>является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ED2816" w:rsidRPr="00030386">
        <w:rPr>
          <w:rFonts w:ascii="Times New Roman" w:hAnsi="Times New Roman" w:cs="Times New Roman"/>
          <w:sz w:val="28"/>
          <w:szCs w:val="28"/>
        </w:rPr>
        <w:t>правопреемником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ED2816" w:rsidRPr="00030386">
        <w:rPr>
          <w:rFonts w:ascii="Times New Roman" w:hAnsi="Times New Roman" w:cs="Times New Roman"/>
          <w:sz w:val="28"/>
          <w:szCs w:val="28"/>
        </w:rPr>
        <w:t>муниципального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ED2816" w:rsidRPr="00030386">
        <w:rPr>
          <w:rFonts w:ascii="Times New Roman" w:hAnsi="Times New Roman" w:cs="Times New Roman"/>
          <w:sz w:val="28"/>
          <w:szCs w:val="28"/>
        </w:rPr>
        <w:t>автономного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ED2816" w:rsidRPr="00030386">
        <w:rPr>
          <w:rFonts w:ascii="Times New Roman" w:hAnsi="Times New Roman" w:cs="Times New Roman"/>
          <w:sz w:val="28"/>
          <w:szCs w:val="28"/>
        </w:rPr>
        <w:t>учреждения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ED2816" w:rsidRPr="00030386">
        <w:rPr>
          <w:rFonts w:ascii="Times New Roman" w:hAnsi="Times New Roman" w:cs="Times New Roman"/>
          <w:sz w:val="28"/>
          <w:szCs w:val="28"/>
        </w:rPr>
        <w:t>«Центр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ED2816" w:rsidRPr="00030386">
        <w:rPr>
          <w:rFonts w:ascii="Times New Roman" w:hAnsi="Times New Roman" w:cs="Times New Roman"/>
          <w:sz w:val="28"/>
          <w:szCs w:val="28"/>
        </w:rPr>
        <w:t>физической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ED2816" w:rsidRPr="00030386">
        <w:rPr>
          <w:rFonts w:ascii="Times New Roman" w:hAnsi="Times New Roman" w:cs="Times New Roman"/>
          <w:sz w:val="28"/>
          <w:szCs w:val="28"/>
        </w:rPr>
        <w:t>культуры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и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с</w:t>
      </w:r>
      <w:r w:rsidR="00ED2816" w:rsidRPr="00030386">
        <w:rPr>
          <w:rFonts w:ascii="Times New Roman" w:hAnsi="Times New Roman" w:cs="Times New Roman"/>
          <w:sz w:val="28"/>
          <w:szCs w:val="28"/>
        </w:rPr>
        <w:t>порта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ED2816" w:rsidRPr="00030386">
        <w:rPr>
          <w:rFonts w:ascii="Times New Roman" w:hAnsi="Times New Roman" w:cs="Times New Roman"/>
          <w:sz w:val="28"/>
          <w:szCs w:val="28"/>
        </w:rPr>
        <w:t>«Олимпик».</w:t>
      </w:r>
    </w:p>
    <w:p w14:paraId="0589F38B" w14:textId="6CC955A2" w:rsidR="00B12108" w:rsidRPr="00030386" w:rsidRDefault="007C3923" w:rsidP="00027AB1">
      <w:pPr>
        <w:pStyle w:val="a8"/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Учредителем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определён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тип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-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бюджетное.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Учреждение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не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реследует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извлечение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прибыли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ачестве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основной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цели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своей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деятельности.</w:t>
      </w:r>
    </w:p>
    <w:p w14:paraId="1850BEA4" w14:textId="6E74C0EA" w:rsidR="007C3923" w:rsidRPr="00030386" w:rsidRDefault="007C3923" w:rsidP="00027AB1">
      <w:pPr>
        <w:pStyle w:val="a8"/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Официальное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наименование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Учреждения:</w:t>
      </w:r>
    </w:p>
    <w:p w14:paraId="6CAE5452" w14:textId="48075578" w:rsidR="007C3923" w:rsidRPr="00030386" w:rsidRDefault="007C3923" w:rsidP="00027AB1">
      <w:pPr>
        <w:widowControl w:val="0"/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Полное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наименование: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муниципальное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бюджетное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«Центр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физической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культуры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порта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746AF4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«Мытищи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»;</w:t>
      </w:r>
    </w:p>
    <w:p w14:paraId="76E5B736" w14:textId="2B91E3CE" w:rsidR="007C3923" w:rsidRPr="00DF3F6D" w:rsidRDefault="007C3923" w:rsidP="00027AB1">
      <w:pPr>
        <w:widowControl w:val="0"/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DF3F6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Сокращенное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DF3F6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наименование: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DF3F6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МБУ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DF3F6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«</w:t>
      </w:r>
      <w:proofErr w:type="spellStart"/>
      <w:r w:rsidRPr="00DF3F6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ЦФКиС</w:t>
      </w:r>
      <w:proofErr w:type="spellEnd"/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746AF4" w:rsidRPr="00DF3F6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«Мытищи</w:t>
      </w:r>
      <w:r w:rsidRPr="00DF3F6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».</w:t>
      </w:r>
    </w:p>
    <w:p w14:paraId="65B28255" w14:textId="626CE3B6" w:rsidR="007C3923" w:rsidRPr="00BB715F" w:rsidRDefault="007C3923" w:rsidP="00027AB1">
      <w:pPr>
        <w:pStyle w:val="a8"/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firstLine="709"/>
        <w:jc w:val="both"/>
        <w:rPr>
          <w:ins w:id="2" w:author="Alex Vikhorev" w:date="2024-02-07T07:38:00Z"/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DF3F6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Место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DF3F6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нахождения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DF3F6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Учреждения: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C034B5" w:rsidRPr="00DF3F6D">
        <w:rPr>
          <w:rFonts w:ascii="Times New Roman" w:hAnsi="Times New Roman" w:cs="Times New Roman"/>
          <w:sz w:val="28"/>
          <w:szCs w:val="28"/>
        </w:rPr>
        <w:t>Российская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C034B5" w:rsidRPr="00DF3F6D">
        <w:rPr>
          <w:rFonts w:ascii="Times New Roman" w:hAnsi="Times New Roman" w:cs="Times New Roman"/>
          <w:sz w:val="28"/>
          <w:szCs w:val="28"/>
        </w:rPr>
        <w:t>Федерация,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C034B5" w:rsidRPr="00DF3F6D">
        <w:rPr>
          <w:rFonts w:ascii="Times New Roman" w:hAnsi="Times New Roman" w:cs="Times New Roman"/>
          <w:sz w:val="28"/>
          <w:szCs w:val="28"/>
        </w:rPr>
        <w:t>Московская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C034B5" w:rsidRPr="00DF3F6D">
        <w:rPr>
          <w:rFonts w:ascii="Times New Roman" w:hAnsi="Times New Roman" w:cs="Times New Roman"/>
          <w:sz w:val="28"/>
          <w:szCs w:val="28"/>
        </w:rPr>
        <w:t>область</w:t>
      </w:r>
      <w:r w:rsidR="00C034B5" w:rsidRPr="00DF3F6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C034B5" w:rsidRPr="00DF3F6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городской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C034B5" w:rsidRPr="00DF3F6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округ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C034B5" w:rsidRPr="00DF3F6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Мытищи,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C034B5" w:rsidRPr="00DF3F6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село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C034B5" w:rsidRPr="00DF3F6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Марфино.</w:t>
      </w:r>
    </w:p>
    <w:p w14:paraId="5E7BDCA7" w14:textId="3403718C" w:rsidR="00B65B53" w:rsidRPr="00DF3F6D" w:rsidRDefault="00B65B53" w:rsidP="00027AB1">
      <w:pPr>
        <w:pStyle w:val="a8"/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3" w:author="Alex Vikhorev" w:date="2024-02-07T07:38:00Z">
        <w:r w:rsidRPr="00DF3F6D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Адрес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" w:author="Alex Vikhorev" w:date="2024-02-07T07:38:00Z">
        <w:r w:rsidRPr="00DF3F6D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учреждения: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" w:author="Alex Vikhorev" w:date="2024-02-07T07:39:00Z">
        <w:r w:rsidRPr="00DF3F6D">
          <w:rPr>
            <w:rFonts w:ascii="Times New Roman" w:hAnsi="Times New Roman" w:cs="Times New Roman"/>
            <w:sz w:val="28"/>
            <w:szCs w:val="28"/>
          </w:rPr>
          <w:t>Российская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6" w:author="Alex Vikhorev" w:date="2024-02-07T07:39:00Z">
        <w:r w:rsidRPr="00DF3F6D">
          <w:rPr>
            <w:rFonts w:ascii="Times New Roman" w:hAnsi="Times New Roman" w:cs="Times New Roman"/>
            <w:sz w:val="28"/>
            <w:szCs w:val="28"/>
          </w:rPr>
          <w:t>Федерация,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7" w:author="Alex Vikhorev" w:date="2024-02-07T07:39:00Z">
        <w:r w:rsidRPr="00DF3F6D">
          <w:rPr>
            <w:rFonts w:ascii="Times New Roman" w:hAnsi="Times New Roman" w:cs="Times New Roman"/>
            <w:sz w:val="28"/>
            <w:szCs w:val="28"/>
          </w:rPr>
          <w:t>Московская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8" w:author="Alex Vikhorev" w:date="2024-02-07T07:39:00Z">
        <w:r w:rsidRPr="00DF3F6D">
          <w:rPr>
            <w:rFonts w:ascii="Times New Roman" w:hAnsi="Times New Roman" w:cs="Times New Roman"/>
            <w:sz w:val="28"/>
            <w:szCs w:val="28"/>
          </w:rPr>
          <w:t>область</w:t>
        </w:r>
        <w:r w:rsidRPr="00DF3F6D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9" w:author="Alex Vikhorev" w:date="2024-02-07T07:39:00Z">
        <w:r w:rsidRPr="00DF3F6D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городской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" w:author="Alex Vikhorev" w:date="2024-02-07T07:39:00Z">
        <w:r w:rsidRPr="00DF3F6D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округ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" w:author="Alex Vikhorev" w:date="2024-02-07T07:39:00Z">
        <w:r w:rsidRPr="00DF3F6D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Мытищи,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" w:author="Alex Vikhorev" w:date="2024-02-07T07:39:00Z">
        <w:r w:rsidRPr="00DF3F6D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село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" w:author="Alex Vikhorev" w:date="2024-02-07T07:39:00Z">
        <w:r w:rsidRPr="00DF3F6D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Марфино,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4" w:author="Alex Vikhorev" w:date="2024-02-07T07:39:00Z">
        <w:r w:rsidRPr="00DF3F6D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ул.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5" w:author="Alex Vikhorev" w:date="2024-02-07T07:39:00Z">
        <w:r w:rsidRPr="00DF3F6D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Зеленая,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6" w:author="Alex Vikhorev" w:date="2024-02-07T07:39:00Z">
        <w:r w:rsidRPr="00DF3F6D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строение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7" w:author="Alex Vikhorev" w:date="2024-02-07T07:39:00Z">
        <w:r w:rsidRPr="00DF3F6D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13.</w:t>
        </w:r>
      </w:ins>
    </w:p>
    <w:p w14:paraId="0C3EF07E" w14:textId="41E7D275" w:rsidR="007C3923" w:rsidRPr="00030386" w:rsidRDefault="007C3923" w:rsidP="00027AB1">
      <w:pPr>
        <w:pStyle w:val="a8"/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Учредителем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обственником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имущества,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переданного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Учреждению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для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обеспечения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уставной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деятельности,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является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муниципальное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образование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"Городской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округ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Мытищи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Московской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области"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(далее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-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городской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округ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Мытищи).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Полномочия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Учредителя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мени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муниципального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образования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осуществляет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администрация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городского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округа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Мытищи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DF646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Московской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DF646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области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л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ице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главы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городского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округа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Мытищи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(далее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-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Учредитель).</w:t>
      </w:r>
    </w:p>
    <w:p w14:paraId="659CBDAE" w14:textId="6FDEAF93" w:rsidR="007C3923" w:rsidRPr="00030386" w:rsidRDefault="007C3923" w:rsidP="00027AB1">
      <w:pPr>
        <w:pStyle w:val="a8"/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находится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едении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Управления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изической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культуре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порту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администрации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городского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округа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Мытищи.</w:t>
      </w:r>
    </w:p>
    <w:p w14:paraId="4925A6FC" w14:textId="7C5B6711" w:rsidR="000319B0" w:rsidRPr="00030386" w:rsidRDefault="007C3923" w:rsidP="00027AB1">
      <w:pPr>
        <w:pStyle w:val="a8"/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является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унитарной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некоммерческой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организацией,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созданной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для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выполнения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работ,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оказания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услуг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ц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елях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осуществления</w:t>
      </w:r>
      <w:proofErr w:type="gramEnd"/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предусмотренных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законодательством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РФ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олномочий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органов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местного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самоуправления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фере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физической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культуры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порта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городского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округа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Мытищи.</w:t>
      </w:r>
    </w:p>
    <w:p w14:paraId="4483E52B" w14:textId="6F9727B1" w:rsidR="000319B0" w:rsidRPr="00030386" w:rsidRDefault="007C3923" w:rsidP="00027AB1">
      <w:pPr>
        <w:pStyle w:val="a8"/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является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юридическим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лицом,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созданным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без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ограничения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срока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деятельности,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имеет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самостоятельный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баланс,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обособленное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имущество,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лицевые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счета,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открытые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ерриториальном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органе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Федерального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казначейства,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печать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зображением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эмблемы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полным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наименованием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усском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>языке,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ОГРН,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ИНН,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КПП,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вправе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иметь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штампы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ланки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воим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наименованием,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зарегистрированную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становленном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законом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порядке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эмблему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-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логотип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(знак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обслуживания),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акже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другие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реквизиты,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утвержденные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становленном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порядке.</w:t>
      </w:r>
    </w:p>
    <w:p w14:paraId="12FB7160" w14:textId="520BF464" w:rsidR="000319B0" w:rsidRPr="00030386" w:rsidRDefault="007C3923" w:rsidP="00027AB1">
      <w:pPr>
        <w:pStyle w:val="a8"/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отвечает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воим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обязательствам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орядке,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установленном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действующим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законодательством</w:t>
      </w:r>
      <w:r w:rsidR="000319B0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.</w:t>
      </w:r>
    </w:p>
    <w:p w14:paraId="53391FAE" w14:textId="2622AA06" w:rsidR="000319B0" w:rsidRPr="00030386" w:rsidRDefault="007C3923" w:rsidP="00027AB1">
      <w:pPr>
        <w:pStyle w:val="a8"/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Учредитель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несет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субсидиарную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ответственность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бязательствам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орядке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лучаях,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установленных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действующим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законодательством.</w:t>
      </w:r>
    </w:p>
    <w:p w14:paraId="51812BB4" w14:textId="17FA2E24" w:rsidR="000319B0" w:rsidRPr="00030386" w:rsidRDefault="007C3923" w:rsidP="00027AB1">
      <w:pPr>
        <w:pStyle w:val="a8"/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для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достижения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целей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своей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деятельности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вправе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приобретать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существлять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имущественные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еимущественные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права,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нести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обязанности,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самостоятельно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выступать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уде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ачестве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истца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тветчика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(арбитражном,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третейском,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общей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юрисдикции)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оответствии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ействующим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законодательством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Российской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Федерации.</w:t>
      </w:r>
    </w:p>
    <w:p w14:paraId="63767BE5" w14:textId="1ACDD060" w:rsidR="000319B0" w:rsidRPr="00030386" w:rsidRDefault="007C3923" w:rsidP="00027AB1">
      <w:pPr>
        <w:pStyle w:val="a8"/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Правоспособность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возникает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омента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внесения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диный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государственный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реестр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юридических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лиц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сведений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создании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рекращается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омент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внесения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казанный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реестр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сведений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прекращении.</w:t>
      </w:r>
    </w:p>
    <w:p w14:paraId="51725EF8" w14:textId="77777777" w:rsidR="002730D3" w:rsidRDefault="007C3923" w:rsidP="002730D3">
      <w:pPr>
        <w:pStyle w:val="a8"/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имеет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право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огласованию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чредителем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создавать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структурные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подразделения.</w:t>
      </w:r>
    </w:p>
    <w:p w14:paraId="70B6FCB0" w14:textId="77777777" w:rsidR="002730D3" w:rsidRPr="002730D3" w:rsidRDefault="001F165F" w:rsidP="002730D3">
      <w:pPr>
        <w:pStyle w:val="a8"/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2730D3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Учреждение</w:t>
      </w:r>
      <w:r w:rsidR="00EB417C" w:rsidRPr="002730D3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2730D3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разрабатывает</w:t>
      </w:r>
      <w:r w:rsidR="00B0450D" w:rsidRPr="002730D3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и п</w:t>
      </w:r>
      <w:r w:rsidRPr="002730D3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ринимает</w:t>
      </w:r>
      <w:r w:rsidR="00EB417C" w:rsidRPr="002730D3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2730D3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меры</w:t>
      </w:r>
      <w:r w:rsidR="00B0450D" w:rsidRPr="002730D3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по п</w:t>
      </w:r>
      <w:r w:rsidRPr="002730D3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редупреждению</w:t>
      </w:r>
      <w:r w:rsidR="00EB417C" w:rsidRPr="002730D3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2730D3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коррупции</w:t>
      </w:r>
      <w:r w:rsidR="00B0450D" w:rsidRPr="002730D3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в с</w:t>
      </w:r>
      <w:r w:rsidRPr="002730D3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оответствии</w:t>
      </w:r>
      <w:r w:rsidR="00B0450D" w:rsidRPr="002730D3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с д</w:t>
      </w:r>
      <w:r w:rsidRPr="002730D3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ействующим</w:t>
      </w:r>
      <w:r w:rsidR="00EB417C" w:rsidRPr="002730D3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2730D3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законодательством</w:t>
      </w:r>
      <w:r w:rsidR="00B0450D" w:rsidRPr="002730D3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в р</w:t>
      </w:r>
      <w:r w:rsidRPr="002730D3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амках</w:t>
      </w:r>
      <w:r w:rsidR="00EB417C" w:rsidRPr="002730D3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2730D3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своей</w:t>
      </w:r>
      <w:r w:rsidR="00EB417C" w:rsidRPr="002730D3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2730D3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компетенции.</w:t>
      </w:r>
      <w:r w:rsidR="002730D3" w:rsidRPr="002730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6F28E4" w14:textId="2BB242BC" w:rsidR="002730D3" w:rsidRPr="002730D3" w:rsidRDefault="002730D3" w:rsidP="002730D3">
      <w:pPr>
        <w:pStyle w:val="a8"/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2730D3">
        <w:rPr>
          <w:rFonts w:ascii="Times New Roman" w:hAnsi="Times New Roman" w:cs="Times New Roman"/>
          <w:sz w:val="28"/>
          <w:szCs w:val="28"/>
        </w:rPr>
        <w:t>Учреждение самостоятельно в установленном порядке размещает документы, подлежащие обязательному размещению на официальном сайте для размещения информации о государственных и муниципальных учреждениях в информационно-телекоммуникационной сети Интернет в соответствии с действующим законодательством.</w:t>
      </w:r>
    </w:p>
    <w:p w14:paraId="64D0F8E8" w14:textId="77777777" w:rsidR="007C3923" w:rsidRPr="00030386" w:rsidRDefault="007C3923" w:rsidP="00027AB1">
      <w:pPr>
        <w:pStyle w:val="a8"/>
        <w:widowControl w:val="0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58EE57D0" w14:textId="79CCD4D6" w:rsidR="00AA6CBA" w:rsidRDefault="009D04D4" w:rsidP="00AA6CBA">
      <w:pPr>
        <w:pStyle w:val="a8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ПРЕДМЕТ,</w:t>
      </w:r>
      <w:r w:rsidR="00EB417C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 </w:t>
      </w:r>
      <w:r w:rsidR="007C3923" w:rsidRPr="00030386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ЦЕЛИ</w:t>
      </w:r>
      <w:r w:rsidR="00EB417C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 </w:t>
      </w:r>
      <w:r w:rsidR="00030386" w:rsidRPr="00030386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И</w:t>
      </w:r>
      <w:del w:id="18" w:author="sintpop@outlook.com" w:date="2024-07-08T07:34:00Z">
        <w:r w:rsidR="00030386" w:rsidRPr="00030386" w:rsidDel="003978D7">
          <w:rPr>
            <w:rFonts w:ascii="Times New Roman" w:eastAsia="Arial" w:hAnsi="Times New Roman" w:cs="Times New Roman"/>
            <w:b/>
            <w:sz w:val="28"/>
            <w:szCs w:val="28"/>
            <w:lang w:eastAsia="ru-RU" w:bidi="ru-RU"/>
          </w:rPr>
          <w:delText> </w:delText>
        </w:r>
      </w:del>
      <w:r w:rsidR="00030386" w:rsidRPr="00030386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В</w:t>
      </w:r>
      <w:r w:rsidRPr="00030386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ИДЫ</w:t>
      </w:r>
      <w:r w:rsidR="00EB417C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 </w:t>
      </w:r>
      <w:r w:rsidR="007C3923" w:rsidRPr="00030386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ДЕЯТЕЛЬНОСТИ</w:t>
      </w:r>
    </w:p>
    <w:p w14:paraId="420DFE91" w14:textId="77777777" w:rsidR="00AA6CBA" w:rsidRPr="00AA6CBA" w:rsidRDefault="00AA6CBA" w:rsidP="00AA6CBA">
      <w:pPr>
        <w:widowControl w:val="0"/>
        <w:tabs>
          <w:tab w:val="left" w:pos="567"/>
        </w:tabs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</w:pPr>
    </w:p>
    <w:p w14:paraId="75BCBF75" w14:textId="2A608894" w:rsidR="00A41482" w:rsidRPr="00C448A8" w:rsidRDefault="00A41482" w:rsidP="00C448A8">
      <w:pPr>
        <w:pStyle w:val="a8"/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firstLine="709"/>
        <w:jc w:val="both"/>
        <w:rPr>
          <w:ins w:id="19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20" w:author="sintpop@outlook.com" w:date="2024-07-08T07:40:00Z">
        <w:r w:rsidRPr="00C448A8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Учреждение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1" w:author="sintpop@outlook.com" w:date="2024-07-08T07:40:00Z">
        <w:r w:rsidRPr="00C448A8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осуществляет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2" w:author="sintpop@outlook.com" w:date="2024-07-08T07:40:00Z">
        <w:r w:rsidRPr="00C448A8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свою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3" w:author="sintpop@outlook.com" w:date="2024-07-08T07:40:00Z">
        <w:r w:rsidRPr="00C448A8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деятельность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4" w:author="sintpop@outlook.com" w:date="2024-07-08T07:40:00Z">
        <w:r w:rsidR="00B0450D" w:rsidRPr="00C448A8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25" w:author="sintpop@outlook.com" w:date="2024-07-08T07:40:00Z">
        <w:r w:rsidR="00B0450D" w:rsidRPr="00C448A8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</w:t>
        </w:r>
        <w:r w:rsidRPr="00C448A8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оответствии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6" w:author="sintpop@outlook.com" w:date="2024-07-08T07:40:00Z">
        <w:r w:rsidR="00B0450D" w:rsidRPr="00C448A8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27" w:author="sintpop@outlook.com" w:date="2024-07-08T07:40:00Z">
        <w:r w:rsidR="00B0450D" w:rsidRPr="00C448A8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</w:t>
        </w:r>
        <w:r w:rsidRPr="00C448A8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редметом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8" w:author="sintpop@outlook.com" w:date="2024-07-08T07:40:00Z">
        <w:r w:rsidR="00B0450D" w:rsidRPr="00C448A8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29" w:author="sintpop@outlook.com" w:date="2024-07-08T07:40:00Z">
        <w:r w:rsidR="00B0450D" w:rsidRPr="00C448A8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ц</w:t>
        </w:r>
        <w:r w:rsidRPr="00C448A8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елями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0" w:author="sintpop@outlook.com" w:date="2024-07-08T07:40:00Z">
        <w:r w:rsidRPr="00C448A8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деятельности,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1" w:author="sintpop@outlook.com" w:date="2024-07-08T07:40:00Z">
        <w:r w:rsidRPr="00C448A8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законодательством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2" w:author="sintpop@outlook.com" w:date="2024-07-08T07:40:00Z">
        <w:r w:rsidRPr="00C448A8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Российской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3" w:author="sintpop@outlook.com" w:date="2024-07-08T07:40:00Z">
        <w:r w:rsidRPr="00C448A8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Федерации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4" w:author="sintpop@outlook.com" w:date="2024-07-08T07:40:00Z">
        <w:r w:rsidRPr="00C448A8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настоящим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5" w:author="sintpop@outlook.com" w:date="2024-07-08T07:40:00Z">
        <w:r w:rsidRPr="00C448A8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уставом,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6" w:author="sintpop@outlook.com" w:date="2024-07-08T07:40:00Z">
        <w:r w:rsidRPr="00C448A8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путем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7" w:author="sintpop@outlook.com" w:date="2024-07-08T07:40:00Z">
        <w:r w:rsidRPr="00C448A8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выполнения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8" w:author="sintpop@outlook.com" w:date="2024-07-08T07:40:00Z">
        <w:r w:rsidRPr="00C448A8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работ,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9" w:author="sintpop@outlook.com" w:date="2024-07-08T07:40:00Z">
        <w:r w:rsidRPr="00C448A8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оказания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0" w:author="sintpop@outlook.com" w:date="2024-07-08T07:40:00Z">
        <w:r w:rsidRPr="00C448A8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услуг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1" w:author="sintpop@outlook.com" w:date="2024-07-08T07:40:00Z">
        <w:r w:rsidR="00B0450D" w:rsidRPr="00C448A8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42" w:author="sintpop@outlook.com" w:date="2024-07-08T07:40:00Z">
        <w:r w:rsidR="00B0450D" w:rsidRPr="00C448A8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</w:t>
        </w:r>
        <w:r w:rsidRPr="00C448A8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рганизации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3" w:author="sintpop@outlook.com" w:date="2024-07-08T07:40:00Z">
        <w:r w:rsidRPr="00C448A8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обеспечения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4" w:author="sintpop@outlook.com" w:date="2024-07-08T07:40:00Z">
        <w:r w:rsidRPr="00C448A8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жителей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5" w:author="sintpop@outlook.com" w:date="2024-07-08T07:40:00Z">
        <w:r w:rsidRPr="00C448A8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городского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6" w:author="sintpop@outlook.com" w:date="2024-07-08T07:40:00Z">
        <w:r w:rsidRPr="00C448A8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округа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7" w:author="sintpop@outlook.com" w:date="2024-07-08T07:40:00Z">
        <w:r w:rsidRPr="00C448A8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Мытищи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8" w:author="sintpop@outlook.com" w:date="2024-07-08T07:40:00Z">
        <w:r w:rsidRPr="00C448A8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услугами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9" w:author="sintpop@outlook.com" w:date="2024-07-08T07:40:00Z">
        <w:r w:rsidRPr="00C448A8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организации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0" w:author="sintpop@outlook.com" w:date="2024-07-08T07:40:00Z">
        <w:r w:rsidRPr="00C448A8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физической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1" w:author="sintpop@outlook.com" w:date="2024-07-08T07:40:00Z">
        <w:r w:rsidRPr="00C448A8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культуры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2" w:author="sintpop@outlook.com" w:date="2024-07-08T07:40:00Z">
        <w:r w:rsidR="00B0450D" w:rsidRPr="00C448A8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53" w:author="sintpop@outlook.com" w:date="2024-07-08T07:40:00Z">
        <w:r w:rsidR="00B0450D" w:rsidRPr="00C448A8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</w:t>
        </w:r>
        <w:r w:rsidRPr="00C448A8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порта.</w:t>
        </w:r>
      </w:ins>
    </w:p>
    <w:p w14:paraId="6509E303" w14:textId="1554634E" w:rsidR="00A41482" w:rsidRPr="0002548A" w:rsidRDefault="00A41482" w:rsidP="00C448A8">
      <w:pPr>
        <w:pStyle w:val="a8"/>
        <w:numPr>
          <w:ilvl w:val="1"/>
          <w:numId w:val="1"/>
        </w:numPr>
        <w:spacing w:after="0" w:line="240" w:lineRule="auto"/>
        <w:ind w:firstLine="709"/>
        <w:jc w:val="both"/>
        <w:rPr>
          <w:ins w:id="54" w:author="sintpop@outlook.com" w:date="2024-07-08T07:40:00Z"/>
          <w:rFonts w:ascii="Times New Roman" w:hAnsi="Times New Roman" w:cs="Times New Roman"/>
          <w:sz w:val="28"/>
          <w:szCs w:val="28"/>
        </w:rPr>
      </w:pPr>
      <w:ins w:id="55" w:author="sintpop@outlook.com" w:date="2024-07-08T07:40:00Z">
        <w:r w:rsidRPr="0002548A">
          <w:rPr>
            <w:rFonts w:ascii="Times New Roman" w:hAnsi="Times New Roman" w:cs="Times New Roman"/>
            <w:sz w:val="28"/>
            <w:szCs w:val="28"/>
          </w:rPr>
          <w:t>Предметом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56" w:author="sintpop@outlook.com" w:date="2024-07-08T07:40:00Z">
        <w:r w:rsidRPr="0002548A">
          <w:rPr>
            <w:rFonts w:ascii="Times New Roman" w:hAnsi="Times New Roman" w:cs="Times New Roman"/>
            <w:sz w:val="28"/>
            <w:szCs w:val="28"/>
          </w:rPr>
          <w:t>деятельности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57" w:author="sintpop@outlook.com" w:date="2024-07-08T07:40:00Z">
        <w:r w:rsidRPr="0002548A">
          <w:rPr>
            <w:rFonts w:ascii="Times New Roman" w:hAnsi="Times New Roman" w:cs="Times New Roman"/>
            <w:sz w:val="28"/>
            <w:szCs w:val="28"/>
          </w:rPr>
          <w:t>Учреждения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58" w:author="sintpop@outlook.com" w:date="2024-07-08T07:40:00Z">
        <w:r w:rsidRPr="0002548A">
          <w:rPr>
            <w:rFonts w:ascii="Times New Roman" w:hAnsi="Times New Roman" w:cs="Times New Roman"/>
            <w:sz w:val="28"/>
            <w:szCs w:val="28"/>
          </w:rPr>
          <w:t>является:</w:t>
        </w:r>
      </w:ins>
    </w:p>
    <w:p w14:paraId="4756DF81" w14:textId="409219E3" w:rsidR="00A41482" w:rsidRPr="00030386" w:rsidRDefault="00A41482" w:rsidP="00A41482">
      <w:pPr>
        <w:widowControl w:val="0"/>
        <w:numPr>
          <w:ilvl w:val="0"/>
          <w:numId w:val="2"/>
        </w:numPr>
        <w:tabs>
          <w:tab w:val="left" w:pos="1402"/>
        </w:tabs>
        <w:spacing w:after="0" w:line="240" w:lineRule="auto"/>
        <w:ind w:firstLine="709"/>
        <w:jc w:val="both"/>
        <w:rPr>
          <w:ins w:id="59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60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содействие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1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обеспечению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2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условий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3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для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4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развития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5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на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66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ерритории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7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городского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8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округа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9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Мытищи</w:t>
        </w:r>
        <w:r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,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0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71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2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числе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3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на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74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ельских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5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территориях,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6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физической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7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культуры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8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79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ассового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0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спорта</w:t>
        </w:r>
        <w:r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;</w:t>
        </w:r>
      </w:ins>
    </w:p>
    <w:p w14:paraId="6AC9238A" w14:textId="0D688F0D" w:rsidR="00A41482" w:rsidRPr="00030386" w:rsidRDefault="00A41482" w:rsidP="00A41482">
      <w:pPr>
        <w:widowControl w:val="0"/>
        <w:numPr>
          <w:ilvl w:val="0"/>
          <w:numId w:val="2"/>
        </w:numPr>
        <w:tabs>
          <w:tab w:val="left" w:pos="1402"/>
        </w:tabs>
        <w:spacing w:after="0" w:line="240" w:lineRule="auto"/>
        <w:ind w:firstLine="709"/>
        <w:jc w:val="both"/>
        <w:rPr>
          <w:ins w:id="81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82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организация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3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проведения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4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официальных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5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физкультурно-оздоровительных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6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87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портивных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8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мероприятий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9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на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90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ерритории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91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городского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92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округа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93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Мытищи</w:t>
        </w:r>
        <w:r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,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94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95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96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числе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97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на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98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ельских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99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территориях</w:t>
        </w:r>
        <w:r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.</w:t>
        </w:r>
      </w:ins>
    </w:p>
    <w:p w14:paraId="41655081" w14:textId="7BE315E7" w:rsidR="00A41482" w:rsidRPr="0002548A" w:rsidRDefault="00A41482" w:rsidP="00C448A8">
      <w:pPr>
        <w:pStyle w:val="a8"/>
        <w:numPr>
          <w:ilvl w:val="1"/>
          <w:numId w:val="1"/>
        </w:numPr>
        <w:spacing w:after="0" w:line="240" w:lineRule="auto"/>
        <w:ind w:firstLine="709"/>
        <w:jc w:val="both"/>
        <w:rPr>
          <w:ins w:id="100" w:author="sintpop@outlook.com" w:date="2024-07-08T07:40:00Z"/>
          <w:rFonts w:ascii="Times New Roman" w:hAnsi="Times New Roman" w:cs="Times New Roman"/>
          <w:sz w:val="28"/>
          <w:szCs w:val="28"/>
        </w:rPr>
      </w:pPr>
      <w:ins w:id="101" w:author="sintpop@outlook.com" w:date="2024-07-08T07:40:00Z">
        <w:r w:rsidRPr="0002548A">
          <w:rPr>
            <w:rFonts w:ascii="Times New Roman" w:hAnsi="Times New Roman" w:cs="Times New Roman"/>
            <w:sz w:val="28"/>
            <w:szCs w:val="28"/>
          </w:rPr>
          <w:t>Основными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102" w:author="sintpop@outlook.com" w:date="2024-07-08T07:40:00Z">
        <w:r w:rsidRPr="0002548A">
          <w:rPr>
            <w:rFonts w:ascii="Times New Roman" w:hAnsi="Times New Roman" w:cs="Times New Roman"/>
            <w:sz w:val="28"/>
            <w:szCs w:val="28"/>
          </w:rPr>
          <w:t>целями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103" w:author="sintpop@outlook.com" w:date="2024-07-08T07:40:00Z">
        <w:r w:rsidRPr="0002548A">
          <w:rPr>
            <w:rFonts w:ascii="Times New Roman" w:hAnsi="Times New Roman" w:cs="Times New Roman"/>
            <w:sz w:val="28"/>
            <w:szCs w:val="28"/>
          </w:rPr>
          <w:t>деятельности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104" w:author="sintpop@outlook.com" w:date="2024-07-08T07:40:00Z">
        <w:r w:rsidRPr="0002548A">
          <w:rPr>
            <w:rFonts w:ascii="Times New Roman" w:hAnsi="Times New Roman" w:cs="Times New Roman"/>
            <w:sz w:val="28"/>
            <w:szCs w:val="28"/>
          </w:rPr>
          <w:t>Учреждения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105" w:author="sintpop@outlook.com" w:date="2024-07-08T07:40:00Z">
        <w:r w:rsidRPr="0002548A">
          <w:rPr>
            <w:rFonts w:ascii="Times New Roman" w:hAnsi="Times New Roman" w:cs="Times New Roman"/>
            <w:sz w:val="28"/>
            <w:szCs w:val="28"/>
          </w:rPr>
          <w:t>являются:</w:t>
        </w:r>
      </w:ins>
    </w:p>
    <w:p w14:paraId="66CE49F1" w14:textId="699AE6E1" w:rsidR="00A41482" w:rsidRPr="00030386" w:rsidRDefault="00A41482" w:rsidP="00A41482">
      <w:pPr>
        <w:widowControl w:val="0"/>
        <w:numPr>
          <w:ilvl w:val="0"/>
          <w:numId w:val="2"/>
        </w:numPr>
        <w:tabs>
          <w:tab w:val="left" w:pos="1402"/>
        </w:tabs>
        <w:spacing w:after="0" w:line="240" w:lineRule="auto"/>
        <w:ind w:firstLine="709"/>
        <w:jc w:val="both"/>
        <w:rPr>
          <w:ins w:id="106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107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создание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8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условий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9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для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0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занятий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1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массовой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2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физической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3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культурой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4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15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портом,</w:t>
        </w:r>
      </w:ins>
    </w:p>
    <w:p w14:paraId="12F77DAB" w14:textId="2EBD07B3" w:rsidR="00A41482" w:rsidRPr="00030386" w:rsidRDefault="00A41482" w:rsidP="00A41482">
      <w:pPr>
        <w:widowControl w:val="0"/>
        <w:numPr>
          <w:ilvl w:val="0"/>
          <w:numId w:val="2"/>
        </w:numPr>
        <w:tabs>
          <w:tab w:val="left" w:pos="1402"/>
        </w:tabs>
        <w:spacing w:after="0" w:line="240" w:lineRule="auto"/>
        <w:ind w:firstLine="709"/>
        <w:jc w:val="both"/>
        <w:rPr>
          <w:ins w:id="116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117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развитие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8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массовых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9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20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ндивидуальных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1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форм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2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физкультурно-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lastRenderedPageBreak/>
          <w:t>оздоровительной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3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24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портивной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5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работы;</w:t>
        </w:r>
      </w:ins>
    </w:p>
    <w:p w14:paraId="3B9CB7CD" w14:textId="3B324D47" w:rsidR="00A41482" w:rsidRPr="00030386" w:rsidRDefault="00A41482" w:rsidP="00A41482">
      <w:pPr>
        <w:widowControl w:val="0"/>
        <w:numPr>
          <w:ilvl w:val="0"/>
          <w:numId w:val="2"/>
        </w:numPr>
        <w:tabs>
          <w:tab w:val="left" w:pos="1402"/>
        </w:tabs>
        <w:spacing w:after="0" w:line="240" w:lineRule="auto"/>
        <w:ind w:firstLine="709"/>
        <w:jc w:val="both"/>
        <w:rPr>
          <w:ins w:id="126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127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организация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8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29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роведение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0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спортивно-оздоровительной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1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работы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2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33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азвитию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4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физической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5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культуры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6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37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порта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8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среди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9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различных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40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групп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41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населения</w:t>
        </w:r>
        <w:r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;</w:t>
        </w:r>
      </w:ins>
    </w:p>
    <w:p w14:paraId="06441389" w14:textId="28907BD6" w:rsidR="00A41482" w:rsidRPr="00030386" w:rsidRDefault="00A41482" w:rsidP="00A41482">
      <w:pPr>
        <w:widowControl w:val="0"/>
        <w:numPr>
          <w:ilvl w:val="0"/>
          <w:numId w:val="2"/>
        </w:numPr>
        <w:tabs>
          <w:tab w:val="left" w:pos="1402"/>
        </w:tabs>
        <w:spacing w:after="0" w:line="240" w:lineRule="auto"/>
        <w:ind w:firstLine="709"/>
        <w:jc w:val="both"/>
        <w:rPr>
          <w:ins w:id="142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143" w:author="sintpop@outlook.com" w:date="2024-07-08T07:40:00Z">
        <w:r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обеспечение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44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реализации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45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программ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46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47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фере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48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физической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49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культуры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50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51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порта;</w:t>
        </w:r>
      </w:ins>
    </w:p>
    <w:p w14:paraId="7CAE1CFF" w14:textId="3E7D9ED1" w:rsidR="00A41482" w:rsidRPr="003F5839" w:rsidRDefault="00A41482" w:rsidP="00A41482">
      <w:pPr>
        <w:widowControl w:val="0"/>
        <w:numPr>
          <w:ilvl w:val="0"/>
          <w:numId w:val="2"/>
        </w:numPr>
        <w:tabs>
          <w:tab w:val="left" w:pos="1402"/>
        </w:tabs>
        <w:spacing w:after="0" w:line="240" w:lineRule="auto"/>
        <w:ind w:firstLine="709"/>
        <w:jc w:val="both"/>
        <w:rPr>
          <w:ins w:id="152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153" w:author="sintpop@outlook.com" w:date="2024-07-08T07:40:00Z">
        <w:r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организация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54" w:author="sintpop@outlook.com" w:date="2024-07-08T07:40:00Z">
        <w:r w:rsidR="00B0450D"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55" w:author="sintpop@outlook.com" w:date="2024-07-08T07:40:00Z">
        <w:r w:rsidR="00B0450D"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</w:t>
        </w:r>
        <w:r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роведение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56" w:author="sintpop@outlook.com" w:date="2024-07-08T07:40:00Z">
        <w:r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официальных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57" w:author="sintpop@outlook.com" w:date="2024-07-08T07:40:00Z">
        <w:r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физкультурных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58" w:author="sintpop@outlook.com" w:date="2024-07-08T07:40:00Z">
        <w:r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(физкультурно-оздоровительных)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59" w:author="sintpop@outlook.com" w:date="2024-07-08T07:40:00Z">
        <w:r w:rsidR="00B0450D"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60" w:author="sintpop@outlook.com" w:date="2024-07-08T07:40:00Z">
        <w:r w:rsidR="00B0450D"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</w:t>
        </w:r>
        <w:r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портивных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61" w:author="sintpop@outlook.com" w:date="2024-07-08T07:40:00Z">
        <w:r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мероприятий,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62" w:author="sintpop@outlook.com" w:date="2024-07-08T07:40:00Z">
        <w:r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как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63" w:author="sintpop@outlook.com" w:date="2024-07-08T07:40:00Z">
        <w:r w:rsidR="00B0450D"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на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64" w:author="sintpop@outlook.com" w:date="2024-07-08T07:40:00Z">
        <w:r w:rsidR="00B0450D"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</w:t>
        </w:r>
        <w:r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ерритории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65" w:author="sintpop@outlook.com" w:date="2024-07-08T07:40:00Z">
        <w:r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городского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66" w:author="sintpop@outlook.com" w:date="2024-07-08T07:40:00Z">
        <w:r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округа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67" w:author="sintpop@outlook.com" w:date="2024-07-08T07:40:00Z">
        <w:r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Мытищи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68" w:author="sintpop@outlook.com" w:date="2024-07-08T07:40:00Z">
        <w:r w:rsidR="00B0450D"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69" w:author="sintpop@outlook.com" w:date="2024-07-08T07:40:00Z">
        <w:r w:rsidR="00B0450D"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</w:t>
        </w:r>
        <w:r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70" w:author="sintpop@outlook.com" w:date="2024-07-08T07:40:00Z">
        <w:r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числе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71" w:author="sintpop@outlook.com" w:date="2024-07-08T07:40:00Z">
        <w:r w:rsidR="00B0450D"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на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72" w:author="sintpop@outlook.com" w:date="2024-07-08T07:40:00Z">
        <w:r w:rsidR="00B0450D"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</w:t>
        </w:r>
        <w:r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ельских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73" w:author="sintpop@outlook.com" w:date="2024-07-08T07:40:00Z">
        <w:r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территориях</w:t>
        </w:r>
        <w:r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;</w:t>
        </w:r>
      </w:ins>
    </w:p>
    <w:p w14:paraId="3E9B659D" w14:textId="60498D84" w:rsidR="00A41482" w:rsidRPr="00030386" w:rsidRDefault="00A41482" w:rsidP="00A41482">
      <w:pPr>
        <w:widowControl w:val="0"/>
        <w:numPr>
          <w:ilvl w:val="0"/>
          <w:numId w:val="2"/>
        </w:numPr>
        <w:tabs>
          <w:tab w:val="left" w:pos="1395"/>
        </w:tabs>
        <w:spacing w:after="0" w:line="240" w:lineRule="auto"/>
        <w:ind w:firstLine="709"/>
        <w:jc w:val="both"/>
        <w:rPr>
          <w:ins w:id="174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175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организация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76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секций,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77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кружков,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78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студий,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79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коллективов,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80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курсов,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81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любительских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82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объединений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83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84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ругих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85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формирований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86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87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ф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изической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88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культуре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89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90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порту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91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(в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92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том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93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числе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94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на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95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ельских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96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территориях);</w:t>
        </w:r>
      </w:ins>
    </w:p>
    <w:p w14:paraId="6A95FEFD" w14:textId="487D1CBA" w:rsidR="00A41482" w:rsidRPr="00030386" w:rsidRDefault="00A41482" w:rsidP="00A41482">
      <w:pPr>
        <w:widowControl w:val="0"/>
        <w:numPr>
          <w:ilvl w:val="0"/>
          <w:numId w:val="2"/>
        </w:numPr>
        <w:tabs>
          <w:tab w:val="left" w:pos="1395"/>
        </w:tabs>
        <w:spacing w:after="0" w:line="240" w:lineRule="auto"/>
        <w:ind w:firstLine="709"/>
        <w:jc w:val="both"/>
        <w:rPr>
          <w:ins w:id="197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198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содействие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99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созданию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00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оптимальной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01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среды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02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для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03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массовых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04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занятий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05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жителей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06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городского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07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округа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08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Мытищи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09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физической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10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культурой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11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212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портом;</w:t>
        </w:r>
      </w:ins>
    </w:p>
    <w:p w14:paraId="176430A4" w14:textId="2FDAB1A4" w:rsidR="00A41482" w:rsidRPr="00030386" w:rsidRDefault="00A41482" w:rsidP="00A41482">
      <w:pPr>
        <w:widowControl w:val="0"/>
        <w:numPr>
          <w:ilvl w:val="0"/>
          <w:numId w:val="2"/>
        </w:numPr>
        <w:tabs>
          <w:tab w:val="left" w:pos="1406"/>
        </w:tabs>
        <w:spacing w:after="0" w:line="240" w:lineRule="auto"/>
        <w:ind w:firstLine="709"/>
        <w:jc w:val="both"/>
        <w:rPr>
          <w:ins w:id="213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214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проведение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15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тестирования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16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населения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17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городского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18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округа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19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Мытищи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20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221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амках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22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Всероссийского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23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физкультурно-спортивного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24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комплекса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25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«Готов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26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227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руду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28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229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бороне»;</w:t>
        </w:r>
      </w:ins>
    </w:p>
    <w:p w14:paraId="79AAB94C" w14:textId="5BCA4109" w:rsidR="00A41482" w:rsidRPr="00030386" w:rsidRDefault="00A41482" w:rsidP="00A41482">
      <w:pPr>
        <w:widowControl w:val="0"/>
        <w:numPr>
          <w:ilvl w:val="0"/>
          <w:numId w:val="2"/>
        </w:numPr>
        <w:tabs>
          <w:tab w:val="left" w:pos="1406"/>
        </w:tabs>
        <w:spacing w:after="0" w:line="240" w:lineRule="auto"/>
        <w:ind w:firstLine="709"/>
        <w:jc w:val="both"/>
        <w:rPr>
          <w:ins w:id="230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231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проведение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32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отбора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33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перспективных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34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спортсменов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35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из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236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ч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исла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37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жителей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38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городского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39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округа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40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Мытищи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41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242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рофессиональные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43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244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л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юбительские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45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команды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46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247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идам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48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спорта,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49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выступающие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50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на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251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оревнованиях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52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различного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53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уровня;</w:t>
        </w:r>
      </w:ins>
    </w:p>
    <w:p w14:paraId="2593A1E1" w14:textId="1F4BB5E6" w:rsidR="00A41482" w:rsidRPr="00030386" w:rsidRDefault="00A41482" w:rsidP="00A41482">
      <w:pPr>
        <w:widowControl w:val="0"/>
        <w:numPr>
          <w:ilvl w:val="0"/>
          <w:numId w:val="2"/>
        </w:numPr>
        <w:tabs>
          <w:tab w:val="left" w:pos="1402"/>
        </w:tabs>
        <w:spacing w:after="0" w:line="240" w:lineRule="auto"/>
        <w:ind w:firstLine="709"/>
        <w:jc w:val="both"/>
        <w:rPr>
          <w:ins w:id="254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255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содействие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56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обеспечению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57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подготовки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58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259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ыступлени</w:t>
        </w:r>
        <w:r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60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спортивных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61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команд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62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(в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63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том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64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числе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65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спортивных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66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сборных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67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команд)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68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269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идам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70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спорта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71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272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оревнованиях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73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274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фициальных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75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спортивных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76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мероприятиях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77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различного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78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уровня;</w:t>
        </w:r>
      </w:ins>
    </w:p>
    <w:p w14:paraId="2BB60596" w14:textId="14D62D07" w:rsidR="00A41482" w:rsidRPr="00030386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279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280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формирование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81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потребностей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82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населения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83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284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ф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изическом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85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286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равственном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87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совершенствовании;</w:t>
        </w:r>
      </w:ins>
    </w:p>
    <w:p w14:paraId="010124F6" w14:textId="1D4F3D53" w:rsidR="00A41482" w:rsidRPr="00030386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288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289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формирование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90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291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аселения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92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городского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93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округа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94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Мытищи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95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здорового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96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образа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297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жизни;</w:t>
        </w:r>
      </w:ins>
    </w:p>
    <w:p w14:paraId="23F3A033" w14:textId="6475C05F" w:rsidR="00A41482" w:rsidRPr="00030386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298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299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проведение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00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занятий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01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физкультурно-спортивной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02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направленности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03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304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есту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05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проживания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06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граждан;</w:t>
        </w:r>
      </w:ins>
    </w:p>
    <w:p w14:paraId="54558C29" w14:textId="2458EFE7" w:rsidR="00A41482" w:rsidRPr="00030386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307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308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организация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09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310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роведение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11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официальных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12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физкультурных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13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(физкультурно-оздоровительных)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14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мероприятий;</w:t>
        </w:r>
      </w:ins>
    </w:p>
    <w:p w14:paraId="70EED8BF" w14:textId="74E4AEEC" w:rsidR="00A41482" w:rsidRPr="003F5839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315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316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обеспечение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17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доступа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18" w:author="sintpop@outlook.com" w:date="2024-07-08T07:40:00Z">
        <w:r w:rsidR="00B0450D"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319" w:author="sintpop@outlook.com" w:date="2024-07-08T07:40:00Z">
        <w:r w:rsidR="00B0450D"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</w:t>
        </w:r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ткрытым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20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спортивным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21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объектам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22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для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23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свободного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24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пользования;</w:t>
        </w:r>
      </w:ins>
    </w:p>
    <w:p w14:paraId="15FE0370" w14:textId="1E4E3993" w:rsidR="00A41482" w:rsidRPr="003F5839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325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326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обеспечение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27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доступа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28" w:author="sintpop@outlook.com" w:date="2024-07-08T07:40:00Z">
        <w:r w:rsidR="00B0450D"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329" w:author="sintpop@outlook.com" w:date="2024-07-08T07:40:00Z">
        <w:r w:rsidR="00B0450D"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</w:t>
        </w:r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рытым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30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спортивным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31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объектам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32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для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33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свободного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34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пользования.</w:t>
        </w:r>
      </w:ins>
    </w:p>
    <w:p w14:paraId="4CD69077" w14:textId="3FFBE7D1" w:rsidR="00A41482" w:rsidRPr="00C2554C" w:rsidRDefault="00A41482" w:rsidP="00C448A8">
      <w:pPr>
        <w:pStyle w:val="a8"/>
        <w:numPr>
          <w:ilvl w:val="1"/>
          <w:numId w:val="1"/>
        </w:numPr>
        <w:spacing w:after="0" w:line="240" w:lineRule="auto"/>
        <w:ind w:firstLine="709"/>
        <w:jc w:val="both"/>
        <w:rPr>
          <w:ins w:id="335" w:author="sintpop@outlook.com" w:date="2024-07-08T07:40:00Z"/>
          <w:rFonts w:ascii="Times New Roman" w:hAnsi="Times New Roman" w:cs="Times New Roman"/>
          <w:sz w:val="28"/>
          <w:szCs w:val="28"/>
        </w:rPr>
      </w:pPr>
      <w:ins w:id="336" w:author="sintpop@outlook.com" w:date="2024-07-08T07:40:00Z">
        <w:r w:rsidRPr="00C2554C">
          <w:rPr>
            <w:rFonts w:ascii="Times New Roman" w:hAnsi="Times New Roman" w:cs="Times New Roman"/>
            <w:sz w:val="28"/>
            <w:szCs w:val="28"/>
          </w:rPr>
          <w:t>Для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337" w:author="sintpop@outlook.com" w:date="2024-07-08T07:40:00Z">
        <w:r w:rsidRPr="00C2554C">
          <w:rPr>
            <w:rFonts w:ascii="Times New Roman" w:hAnsi="Times New Roman" w:cs="Times New Roman"/>
            <w:sz w:val="28"/>
            <w:szCs w:val="28"/>
          </w:rPr>
          <w:t>достижения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338" w:author="sintpop@outlook.com" w:date="2024-07-08T07:40:00Z">
        <w:r w:rsidRPr="00C2554C">
          <w:rPr>
            <w:rFonts w:ascii="Times New Roman" w:hAnsi="Times New Roman" w:cs="Times New Roman"/>
            <w:sz w:val="28"/>
            <w:szCs w:val="28"/>
          </w:rPr>
          <w:t>указанных</w:t>
        </w:r>
      </w:ins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ins w:id="339" w:author="sintpop@outlook.com" w:date="2024-07-08T07:40:00Z">
        <w:r w:rsidR="00B0450D" w:rsidRPr="00C2554C">
          <w:rPr>
            <w:rFonts w:ascii="Times New Roman" w:hAnsi="Times New Roman" w:cs="Times New Roman"/>
            <w:sz w:val="28"/>
            <w:szCs w:val="28"/>
          </w:rPr>
          <w:t>в</w:t>
        </w:r>
      </w:ins>
      <w:r w:rsidR="00B0450D">
        <w:rPr>
          <w:rFonts w:ascii="Times New Roman" w:hAnsi="Times New Roman" w:cs="Times New Roman"/>
          <w:sz w:val="28"/>
          <w:szCs w:val="28"/>
        </w:rPr>
        <w:t> </w:t>
      </w:r>
      <w:ins w:id="340" w:author="sintpop@outlook.com" w:date="2024-07-08T07:40:00Z">
        <w:r w:rsidR="00B0450D" w:rsidRPr="00C2554C">
          <w:rPr>
            <w:rFonts w:ascii="Times New Roman" w:hAnsi="Times New Roman" w:cs="Times New Roman"/>
            <w:sz w:val="28"/>
            <w:szCs w:val="28"/>
          </w:rPr>
          <w:t>п</w:t>
        </w:r>
        <w:r w:rsidRPr="00C2554C">
          <w:rPr>
            <w:rFonts w:ascii="Times New Roman" w:hAnsi="Times New Roman" w:cs="Times New Roman"/>
            <w:sz w:val="28"/>
            <w:szCs w:val="28"/>
          </w:rPr>
          <w:t>ункте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341" w:author="sintpop@outlook.com" w:date="2024-07-08T07:40:00Z">
        <w:r w:rsidRPr="00C2554C">
          <w:rPr>
            <w:rFonts w:ascii="Times New Roman" w:hAnsi="Times New Roman" w:cs="Times New Roman"/>
            <w:sz w:val="28"/>
            <w:szCs w:val="28"/>
          </w:rPr>
          <w:t>2.3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342" w:author="sintpop@outlook.com" w:date="2024-07-08T07:40:00Z">
        <w:r w:rsidRPr="00C2554C">
          <w:rPr>
            <w:rFonts w:ascii="Times New Roman" w:hAnsi="Times New Roman" w:cs="Times New Roman"/>
            <w:sz w:val="28"/>
            <w:szCs w:val="28"/>
          </w:rPr>
          <w:t>настоящего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343" w:author="sintpop@outlook.com" w:date="2024-07-08T07:40:00Z">
        <w:r w:rsidRPr="00C2554C">
          <w:rPr>
            <w:rFonts w:ascii="Times New Roman" w:hAnsi="Times New Roman" w:cs="Times New Roman"/>
            <w:sz w:val="28"/>
            <w:szCs w:val="28"/>
          </w:rPr>
          <w:t>Устава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344" w:author="sintpop@outlook.com" w:date="2024-07-08T07:40:00Z">
        <w:r w:rsidRPr="00C2554C">
          <w:rPr>
            <w:rFonts w:ascii="Times New Roman" w:hAnsi="Times New Roman" w:cs="Times New Roman"/>
            <w:sz w:val="28"/>
            <w:szCs w:val="28"/>
          </w:rPr>
          <w:t>целей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345" w:author="sintpop@outlook.com" w:date="2024-07-08T07:40:00Z">
        <w:r w:rsidRPr="00C2554C">
          <w:rPr>
            <w:rFonts w:ascii="Times New Roman" w:hAnsi="Times New Roman" w:cs="Times New Roman"/>
            <w:sz w:val="28"/>
            <w:szCs w:val="28"/>
          </w:rPr>
          <w:t>Учреждение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346" w:author="sintpop@outlook.com" w:date="2024-07-08T07:40:00Z">
        <w:r w:rsidRPr="00C2554C">
          <w:rPr>
            <w:rFonts w:ascii="Times New Roman" w:hAnsi="Times New Roman" w:cs="Times New Roman"/>
            <w:sz w:val="28"/>
            <w:szCs w:val="28"/>
          </w:rPr>
          <w:t>осуществляет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347" w:author="sintpop@outlook.com" w:date="2024-07-08T07:40:00Z">
        <w:r w:rsidRPr="00C2554C">
          <w:rPr>
            <w:rFonts w:ascii="Times New Roman" w:hAnsi="Times New Roman" w:cs="Times New Roman"/>
            <w:sz w:val="28"/>
            <w:szCs w:val="28"/>
          </w:rPr>
          <w:t>следующие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348" w:author="sintpop@outlook.com" w:date="2024-07-08T07:40:00Z">
        <w:r w:rsidRPr="00C2554C">
          <w:rPr>
            <w:rFonts w:ascii="Times New Roman" w:hAnsi="Times New Roman" w:cs="Times New Roman"/>
            <w:sz w:val="28"/>
            <w:szCs w:val="28"/>
          </w:rPr>
          <w:t>виды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349" w:author="sintpop@outlook.com" w:date="2024-07-08T07:40:00Z">
        <w:r w:rsidRPr="00C2554C">
          <w:rPr>
            <w:rFonts w:ascii="Times New Roman" w:hAnsi="Times New Roman" w:cs="Times New Roman"/>
            <w:sz w:val="28"/>
            <w:szCs w:val="28"/>
          </w:rPr>
          <w:t>деятельности:</w:t>
        </w:r>
      </w:ins>
    </w:p>
    <w:p w14:paraId="5E710895" w14:textId="77777777" w:rsidR="00A41482" w:rsidRPr="00030386" w:rsidRDefault="00A41482" w:rsidP="00A41482">
      <w:pPr>
        <w:widowControl w:val="0"/>
        <w:tabs>
          <w:tab w:val="left" w:pos="1322"/>
        </w:tabs>
        <w:spacing w:after="0" w:line="240" w:lineRule="auto"/>
        <w:ind w:firstLine="709"/>
        <w:jc w:val="both"/>
        <w:rPr>
          <w:ins w:id="350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351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Основные:</w:t>
        </w:r>
      </w:ins>
    </w:p>
    <w:p w14:paraId="316336CA" w14:textId="12720EB0" w:rsidR="00A41482" w:rsidRPr="00030386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352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353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организация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54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355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роведение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56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спортивно-оздоровительной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57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работы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58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359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азвитию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60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физической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61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культуры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62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363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порта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64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среди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65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различных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66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групп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67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населения;</w:t>
        </w:r>
      </w:ins>
    </w:p>
    <w:p w14:paraId="4639A41F" w14:textId="485F1834" w:rsidR="00A41482" w:rsidRPr="00030386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368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369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организация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70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371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роведение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72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официальных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73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физкультурных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74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(физкультурно-оздоровительных)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75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мероприятий;</w:t>
        </w:r>
      </w:ins>
    </w:p>
    <w:p w14:paraId="2C5A10B4" w14:textId="32031E9F" w:rsidR="00A41482" w:rsidRPr="00030386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376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377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проведение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78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тестирования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79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выполнения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80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нормативов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81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испытаний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82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Всероссийского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83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физкультурно-спортивного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84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комплекса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85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«Готов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86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387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руду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88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389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бороне»;</w:t>
        </w:r>
      </w:ins>
    </w:p>
    <w:p w14:paraId="163FA242" w14:textId="4E7FF359" w:rsidR="00A41482" w:rsidRPr="00030386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390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391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обеспечение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92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участия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93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спортивных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94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сборных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95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команд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96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397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фициальных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98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спортивных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399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мероприятиях;</w:t>
        </w:r>
      </w:ins>
    </w:p>
    <w:p w14:paraId="224081CA" w14:textId="17CE4BD4" w:rsidR="00A41482" w:rsidRPr="00030386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400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401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обеспечение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02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доступа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03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404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ткрытым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05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спортивным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06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объектам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07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для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08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свободного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09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пользования;</w:t>
        </w:r>
      </w:ins>
    </w:p>
    <w:p w14:paraId="1FBFE49F" w14:textId="3AD6CE4D" w:rsidR="00A41482" w:rsidRPr="00030386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410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411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обеспечение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12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доступа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13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414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рытым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15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спортивным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16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объектам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17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для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18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свободного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19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lastRenderedPageBreak/>
          <w:t>пользования;</w:t>
        </w:r>
      </w:ins>
    </w:p>
    <w:p w14:paraId="1FB2711E" w14:textId="5760E349" w:rsidR="00A41482" w:rsidRPr="003F5839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420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421" w:author="sintpop@outlook.com" w:date="2024-07-08T07:40:00Z">
        <w:r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участие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22" w:author="sintpop@outlook.com" w:date="2024-07-08T07:40:00Z">
        <w:r w:rsidR="00B0450D"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423" w:author="sintpop@outlook.com" w:date="2024-07-08T07:40:00Z">
        <w:r w:rsidR="00B0450D"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</w:t>
        </w:r>
        <w:r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рганизации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24" w:author="sintpop@outlook.com" w:date="2024-07-08T07:40:00Z">
        <w:r w:rsidR="00B0450D"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425" w:author="sintpop@outlook.com" w:date="2024-07-08T07:40:00Z">
        <w:r w:rsidR="00B0450D"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</w:t>
        </w:r>
        <w:r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роведении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26" w:author="sintpop@outlook.com" w:date="2024-07-08T07:40:00Z">
        <w:r w:rsidR="00B0450D"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на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427" w:author="sintpop@outlook.com" w:date="2024-07-08T07:40:00Z">
        <w:r w:rsidR="00B0450D"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</w:t>
        </w:r>
        <w:r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ткрытом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28" w:author="sintpop@outlook.com" w:date="2024-07-08T07:40:00Z">
        <w:r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воздухе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29" w:author="sintpop@outlook.com" w:date="2024-07-08T07:40:00Z">
        <w:r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или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30" w:author="sintpop@outlook.com" w:date="2024-07-08T07:40:00Z">
        <w:r w:rsidR="00B0450D"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431" w:author="sintpop@outlook.com" w:date="2024-07-08T07:40:00Z">
        <w:r w:rsidR="00B0450D"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</w:t>
        </w:r>
        <w:r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омещении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32" w:author="sintpop@outlook.com" w:date="2024-07-08T07:40:00Z">
        <w:r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спортивно-массовых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33" w:author="sintpop@outlook.com" w:date="2024-07-08T07:40:00Z">
        <w:r w:rsidR="00B0450D"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434" w:author="sintpop@outlook.com" w:date="2024-07-08T07:40:00Z">
        <w:r w:rsidR="00B0450D"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ф</w:t>
        </w:r>
        <w:r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изкультурно-оздоровительных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35" w:author="sintpop@outlook.com" w:date="2024-07-08T07:40:00Z">
        <w:r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мероприятий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36" w:author="sintpop@outlook.com" w:date="2024-07-08T07:40:00Z">
        <w:r w:rsidR="00B0450D"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на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437" w:author="sintpop@outlook.com" w:date="2024-07-08T07:40:00Z">
        <w:r w:rsidR="00B0450D"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</w:t>
        </w:r>
        <w:r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ерритории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38" w:author="sintpop@outlook.com" w:date="2024-07-08T07:40:00Z">
        <w:r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городского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39" w:author="sintpop@outlook.com" w:date="2024-07-08T07:40:00Z">
        <w:r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округа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40" w:author="sintpop@outlook.com" w:date="2024-07-08T07:40:00Z">
        <w:r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Мытищи</w:t>
        </w:r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;</w:t>
        </w:r>
      </w:ins>
    </w:p>
    <w:p w14:paraId="1BAA5F12" w14:textId="681FFD3E" w:rsidR="00A41482" w:rsidRPr="00030386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441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442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участие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43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444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ч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емпионатах,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45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первенствах,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46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кубках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47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448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ругих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49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спортивных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50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мероприятиях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51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различного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52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уровня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53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сборными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54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командами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55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городского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56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округа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57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Мытищи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58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459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идам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60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спорта;</w:t>
        </w:r>
      </w:ins>
    </w:p>
    <w:p w14:paraId="720E00D7" w14:textId="75DBF687" w:rsidR="00A41482" w:rsidRPr="00030386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461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462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проведение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63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тренировочных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64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занятий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65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466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ренировочных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67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сборов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68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469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идам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70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спорта;</w:t>
        </w:r>
      </w:ins>
    </w:p>
    <w:p w14:paraId="1E432700" w14:textId="3FF420EC" w:rsidR="00A41482" w:rsidRPr="00030386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471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472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проведение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73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спортивно-массовой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74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475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ф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изкультурно-оздоровительной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76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работы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77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478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есту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79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жительства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80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граждан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81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городского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82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округа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83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Мытищи</w:t>
        </w:r>
        <w:r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,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84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485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86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числе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87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на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488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ельских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89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территориях;</w:t>
        </w:r>
      </w:ins>
    </w:p>
    <w:p w14:paraId="113BFE40" w14:textId="0A93CE58" w:rsidR="00A41482" w:rsidRPr="00030386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490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491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укрепление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92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материально-технической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93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базы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94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для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95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занятий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96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физической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97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культурой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498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499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ассовым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00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спортом,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01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обеспечение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02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занимающихся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03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спортивной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04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экипировкой,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05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спортивным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06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оборудованием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07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508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нвентарем;</w:t>
        </w:r>
      </w:ins>
    </w:p>
    <w:p w14:paraId="45958928" w14:textId="6CA42C5A" w:rsidR="00A41482" w:rsidRPr="003F5839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509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510" w:author="sintpop@outlook.com" w:date="2024-07-08T07:40:00Z">
        <w:r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пропаганда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11" w:author="sintpop@outlook.com" w:date="2024-07-08T07:40:00Z">
        <w:r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здорового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12" w:author="sintpop@outlook.com" w:date="2024-07-08T07:40:00Z">
        <w:r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образа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13" w:author="sintpop@outlook.com" w:date="2024-07-08T07:40:00Z">
        <w:r w:rsidRPr="00B65B53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жизни,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14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пользы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15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занятий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16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физической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17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культурой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18" w:author="sintpop@outlook.com" w:date="2024-07-08T07:40:00Z">
        <w:r w:rsidR="00B0450D"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519" w:author="sintpop@outlook.com" w:date="2024-07-08T07:40:00Z">
        <w:r w:rsidR="00B0450D"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</w:t>
        </w:r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портом;</w:t>
        </w:r>
      </w:ins>
    </w:p>
    <w:p w14:paraId="14BBAE4F" w14:textId="5B48514C" w:rsidR="00A41482" w:rsidRPr="00030386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520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521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деятельность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22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объектов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23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524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роведению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25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спортивных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26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мероприятий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27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для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28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профессионалов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29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или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30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любителей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31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на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532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ткрытом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33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воздухе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34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или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35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536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омещении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37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(открытых,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38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закрытых,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39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под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40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крышей,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41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оборудованных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42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или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43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не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544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борудованных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45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трибунами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46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для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47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зрителей):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48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футбольных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49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стадионов,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50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хоккейных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51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коробок,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52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площадок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53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для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54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крикета,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55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стадионов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56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для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57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регби;</w:t>
        </w:r>
      </w:ins>
    </w:p>
    <w:p w14:paraId="7F1AB9F4" w14:textId="7ECDCFF2" w:rsidR="00A41482" w:rsidRPr="003F5839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558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559" w:author="sintpop@outlook.com" w:date="2024-07-08T07:40:00Z">
        <w:r w:rsidRPr="008710F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деятельность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60" w:author="sintpop@outlook.com" w:date="2024-07-08T07:40:00Z">
        <w:r w:rsidRPr="008710F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площадок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61" w:author="sintpop@outlook.com" w:date="2024-07-08T07:40:00Z">
        <w:r w:rsidR="00B0450D" w:rsidRPr="008710F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562" w:author="sintpop@outlook.com" w:date="2024-07-08T07:40:00Z">
        <w:r w:rsidR="00B0450D" w:rsidRPr="008710F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</w:t>
        </w:r>
        <w:r w:rsidRPr="008710F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тадионов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63" w:author="sintpop@outlook.com" w:date="2024-07-08T07:40:00Z">
        <w:r w:rsidRPr="008710F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для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64" w:author="sintpop@outlook.com" w:date="2024-07-08T07:40:00Z">
        <w:r w:rsidRPr="008710F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занятий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65" w:author="sintpop@outlook.com" w:date="2024-07-08T07:40:00Z">
        <w:r w:rsidRPr="008710F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зимними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66" w:author="sintpop@outlook.com" w:date="2024-07-08T07:40:00Z">
        <w:r w:rsidRPr="008710F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видами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67" w:author="sintpop@outlook.com" w:date="2024-07-08T07:40:00Z">
        <w:r w:rsidRPr="008710F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спорта,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68" w:author="sintpop@outlook.com" w:date="2024-07-08T07:40:00Z">
        <w:r w:rsidRPr="008710F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включая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69" w:author="sintpop@outlook.com" w:date="2024-07-08T07:40:00Z">
        <w:r w:rsidRPr="008710F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арены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70" w:author="sintpop@outlook.com" w:date="2024-07-08T07:40:00Z">
        <w:r w:rsidRPr="008710F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для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71" w:author="sintpop@outlook.com" w:date="2024-07-08T07:40:00Z">
        <w:r w:rsidRPr="008710F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хоккея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72" w:author="sintpop@outlook.com" w:date="2024-07-08T07:40:00Z">
        <w:r w:rsidR="00B0450D" w:rsidRPr="008710F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573" w:author="sintpop@outlook.com" w:date="2024-07-08T07:40:00Z">
        <w:r w:rsidR="00B0450D" w:rsidRPr="008710F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ш</w:t>
        </w:r>
        <w:r w:rsidRPr="008710F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айбой</w:t>
        </w:r>
        <w:r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74" w:author="sintpop@outlook.com" w:date="2024-07-08T07:40:00Z">
        <w:r w:rsidRPr="008710F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боксерских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75" w:author="sintpop@outlook.com" w:date="2024-07-08T07:40:00Z">
        <w:r w:rsidRPr="008710F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залов;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</w:p>
    <w:p w14:paraId="3F5CBAC1" w14:textId="5BEDE3AE" w:rsidR="00A41482" w:rsidRPr="00030386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576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577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организация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78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579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роведение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80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спортивных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81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мероприятий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82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на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583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ткрытом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84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воздухе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85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или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86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587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з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акрытом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88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помещении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89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для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90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профессионалов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91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или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92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любителей;</w:t>
        </w:r>
      </w:ins>
    </w:p>
    <w:p w14:paraId="6375545B" w14:textId="2D4C6B41" w:rsidR="00A41482" w:rsidRPr="003F5839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593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594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деятельность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95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спортивных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96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клубов: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97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футбольных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98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клубов,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599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боксерских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00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клубов,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01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клубов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02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любителей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03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зимних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04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видов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05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спорта,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06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шахматных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07" w:author="sintpop@outlook.com" w:date="2024-07-08T07:40:00Z">
        <w:r w:rsidR="00B0450D"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608" w:author="sintpop@outlook.com" w:date="2024-07-08T07:40:00Z">
        <w:r w:rsidR="00B0450D"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ш</w:t>
        </w:r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ашечных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09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клубов,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10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легкоатлетических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11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клубов,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12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стрелковых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13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клубов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14" w:author="sintpop@outlook.com" w:date="2024-07-08T07:40:00Z">
        <w:r w:rsidR="00B0450D"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615" w:author="sintpop@outlook.com" w:date="2024-07-08T07:40:00Z">
        <w:r w:rsidR="00B0450D"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</w:t>
        </w:r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.д.;</w:t>
        </w:r>
      </w:ins>
    </w:p>
    <w:p w14:paraId="27320386" w14:textId="1FAA29A7" w:rsidR="00A41482" w:rsidRPr="00030386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616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617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проведение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18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мероприятий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19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620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одержанию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21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622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адлежащем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23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виде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24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спортивных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25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сооружений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26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627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ткрытых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28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спортивных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29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площадок,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30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стоящих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31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на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632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б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алансе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33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учреждения,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34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находящихся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35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636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перативном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37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управлении,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38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переданных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39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640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б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езвозмездное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41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пользование;</w:t>
        </w:r>
      </w:ins>
    </w:p>
    <w:p w14:paraId="44BDE4B3" w14:textId="1170D80F" w:rsidR="00A41482" w:rsidRPr="00030386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642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643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организация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44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текущего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45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646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апитального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47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ремонта,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48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работ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49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650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еконструкции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51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спортивных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52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объектов,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53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стоящих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54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на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655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б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алансе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56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учреждения,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57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находящихся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58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659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перативном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60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управлении,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61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переданных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62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663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б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езвозмездное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64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пользование;</w:t>
        </w:r>
      </w:ins>
    </w:p>
    <w:p w14:paraId="43FB89A2" w14:textId="067CB7E0" w:rsidR="00A41482" w:rsidRPr="00030386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665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666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организация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67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эксплуатации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68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669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емонта,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70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находящейся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71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на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672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раве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73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оперативного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74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управления,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75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переданной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76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677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б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езвозмездное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78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пользование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79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автомобильной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80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681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пециальной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82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техники;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</w:p>
    <w:p w14:paraId="23DBE731" w14:textId="2269BABC" w:rsidR="00A41482" w:rsidRPr="00030386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683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684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предоставление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85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муниципальным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86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учреждениям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87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округа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88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административных,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89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спортивных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90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помещений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91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692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бъектов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93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для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94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их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695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азмещения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96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697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роведения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98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учебно-тренировочных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699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700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портивных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01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мероприятий;</w:t>
        </w:r>
      </w:ins>
    </w:p>
    <w:p w14:paraId="46410663" w14:textId="328E2DD0" w:rsidR="00A41482" w:rsidRPr="00030386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702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703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деятельность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04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705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беспечению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06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707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одготовке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08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спортивно-массовых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09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710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з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релищных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11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мероприятий;</w:t>
        </w:r>
      </w:ins>
    </w:p>
    <w:p w14:paraId="479ED7A9" w14:textId="17268C76" w:rsidR="00A41482" w:rsidRPr="00030386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712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713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организация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14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пассажирских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15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перевозок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16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для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17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спортивных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18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организаций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19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городского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20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округа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21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Мытищи;</w:t>
        </w:r>
      </w:ins>
    </w:p>
    <w:p w14:paraId="33C4441D" w14:textId="6A51B4E1" w:rsidR="00A41482" w:rsidRPr="008710F9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722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723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lastRenderedPageBreak/>
          <w:t>заняти</w:t>
        </w:r>
        <w:r w:rsidRPr="008710F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24" w:author="sintpop@outlook.com" w:date="2024-07-08T07:40:00Z">
        <w:r w:rsidRPr="008710F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спортом,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25" w:author="sintpop@outlook.com" w:date="2024-07-08T07:40:00Z">
        <w:r w:rsidRPr="008710F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групповые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26" w:author="sintpop@outlook.com" w:date="2024-07-08T07:40:00Z">
        <w:r w:rsidRPr="008710F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или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27" w:author="sintpop@outlook.com" w:date="2024-07-08T07:40:00Z">
        <w:r w:rsidRPr="008710F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индивидуальные,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28" w:author="sintpop@outlook.com" w:date="2024-07-08T07:40:00Z">
        <w:r w:rsidRPr="008710F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включая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29" w:author="sintpop@outlook.com" w:date="2024-07-08T07:40:00Z">
        <w:r w:rsidRPr="008710F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занятия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30" w:author="sintpop@outlook.com" w:date="2024-07-08T07:40:00Z">
        <w:r w:rsidR="00B0450D" w:rsidRPr="008710F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731" w:author="sintpop@outlook.com" w:date="2024-07-08T07:40:00Z">
        <w:r w:rsidR="00B0450D" w:rsidRPr="008710F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</w:t>
        </w:r>
        <w:r w:rsidRPr="008710F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портивных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32" w:author="sintpop@outlook.com" w:date="2024-07-08T07:40:00Z">
        <w:r w:rsidRPr="008710F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лагерях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33" w:author="sintpop@outlook.com" w:date="2024-07-08T07:40:00Z">
        <w:r w:rsidR="00B0450D" w:rsidRPr="008710F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734" w:author="sintpop@outlook.com" w:date="2024-07-08T07:40:00Z">
        <w:r w:rsidR="00B0450D" w:rsidRPr="008710F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ш</w:t>
        </w:r>
        <w:r w:rsidRPr="008710F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колах;</w:t>
        </w:r>
      </w:ins>
    </w:p>
    <w:p w14:paraId="0B75DE96" w14:textId="0AD2FE20" w:rsidR="00A41482" w:rsidRPr="00030386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735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736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услуги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37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профессиональных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38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спортивных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39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инструкторов,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40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учителей,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41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тренеров;</w:t>
        </w:r>
      </w:ins>
    </w:p>
    <w:p w14:paraId="43E8CFFF" w14:textId="20F2A0E8" w:rsidR="00A41482" w:rsidRPr="003F5839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742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743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деятельность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44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организаторов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45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спортивных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46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мероприятий,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47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имеющих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48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или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49" w:author="sintpop@outlook.com" w:date="2024-07-08T07:40:00Z">
        <w:r w:rsidR="00B0450D"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не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750" w:author="sintpop@outlook.com" w:date="2024-07-08T07:40:00Z">
        <w:r w:rsidR="00B0450D"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меющих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51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свои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52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спортивные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53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объекты;</w:t>
        </w:r>
      </w:ins>
    </w:p>
    <w:p w14:paraId="5580499E" w14:textId="0EC9A92A" w:rsidR="00A41482" w:rsidRPr="003F5839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754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755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деятельность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56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бань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57" w:author="sintpop@outlook.com" w:date="2024-07-08T07:40:00Z">
        <w:r w:rsidR="00B0450D"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758" w:author="sintpop@outlook.com" w:date="2024-07-08T07:40:00Z">
        <w:r w:rsidR="00B0450D"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</w:t>
        </w:r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ушевых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59" w:author="sintpop@outlook.com" w:date="2024-07-08T07:40:00Z">
        <w:r w:rsidR="00B0450D"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760" w:author="sintpop@outlook.com" w:date="2024-07-08T07:40:00Z">
        <w:r w:rsidR="00B0450D"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</w:t>
        </w:r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редоставлению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61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общегигиенических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62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услуг;</w:t>
        </w:r>
      </w:ins>
    </w:p>
    <w:p w14:paraId="35952663" w14:textId="5746B6CF" w:rsidR="00A41482" w:rsidRPr="003F5839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763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764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деятельность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65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саун,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66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соляриев,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67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салонов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68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для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69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снижения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70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веса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71" w:author="sintpop@outlook.com" w:date="2024-07-08T07:40:00Z">
        <w:r w:rsidR="00B0450D"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772" w:author="sintpop@outlook.com" w:date="2024-07-08T07:40:00Z">
        <w:r w:rsidR="00B0450D"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</w:t>
        </w:r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охудения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73" w:author="sintpop@outlook.com" w:date="2024-07-08T07:40:00Z">
        <w:r w:rsidR="00B0450D"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774" w:author="sintpop@outlook.com" w:date="2024-07-08T07:40:00Z">
        <w:r w:rsidR="00B0450D"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</w:t>
        </w:r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.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75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п.;</w:t>
        </w:r>
      </w:ins>
    </w:p>
    <w:p w14:paraId="35EE84B3" w14:textId="442EDFBD" w:rsidR="00A41482" w:rsidRPr="00030386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776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777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услуги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78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779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редоставлению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80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объектов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81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спорта;</w:t>
        </w:r>
      </w:ins>
    </w:p>
    <w:p w14:paraId="1A658D9D" w14:textId="073BBDAE" w:rsidR="00A41482" w:rsidRPr="00560545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782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783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услуги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84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785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редоставлению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86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787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а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ренду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88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оборудования.</w:t>
        </w:r>
      </w:ins>
    </w:p>
    <w:p w14:paraId="44F6778F" w14:textId="77777777" w:rsidR="00A41482" w:rsidRPr="00030386" w:rsidRDefault="00A41482" w:rsidP="00A41482">
      <w:pPr>
        <w:widowControl w:val="0"/>
        <w:tabs>
          <w:tab w:val="left" w:pos="1322"/>
        </w:tabs>
        <w:spacing w:after="0" w:line="240" w:lineRule="auto"/>
        <w:ind w:firstLine="709"/>
        <w:jc w:val="both"/>
        <w:rPr>
          <w:ins w:id="789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790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Дополнительные:</w:t>
        </w:r>
      </w:ins>
    </w:p>
    <w:p w14:paraId="3E557347" w14:textId="7C988346" w:rsidR="00A41482" w:rsidRPr="00030386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791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792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проведение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93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физкультурно-спортивной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94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работы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95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796" w:author="sintpop@outlook.com" w:date="2024-07-08T07:40:00Z">
        <w:r w:rsidR="00B0450D"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л</w:t>
        </w:r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юдьми,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97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имеющими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98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ограниченные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799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физические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00" w:author="sintpop@outlook.com" w:date="2024-07-08T07:40:00Z">
        <w:r w:rsidRPr="00030386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возможности;</w:t>
        </w:r>
      </w:ins>
    </w:p>
    <w:p w14:paraId="6F344BD3" w14:textId="43A2DDDE" w:rsidR="00A41482" w:rsidRPr="003F5839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801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802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деятельность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03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стадионов,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04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стадионов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05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для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06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занятий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07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легкой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08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атлетикой;</w:t>
        </w:r>
      </w:ins>
    </w:p>
    <w:p w14:paraId="444DC01C" w14:textId="17D62C89" w:rsidR="00A41482" w:rsidRPr="003F5839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809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810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деятельность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11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самостоятельных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12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спортсменов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13" w:author="sintpop@outlook.com" w:date="2024-07-08T07:40:00Z">
        <w:r w:rsidR="00B0450D"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814" w:author="sintpop@outlook.com" w:date="2024-07-08T07:40:00Z">
        <w:r w:rsidR="00B0450D"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а</w:t>
        </w:r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тлетов,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15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судей,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16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рефери,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17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хронометражистов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18" w:author="sintpop@outlook.com" w:date="2024-07-08T07:40:00Z">
        <w:r w:rsidR="00B0450D"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819" w:author="sintpop@outlook.com" w:date="2024-07-08T07:40:00Z">
        <w:r w:rsidR="00B0450D"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</w:t>
        </w:r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.д.;</w:t>
        </w:r>
      </w:ins>
    </w:p>
    <w:p w14:paraId="75CFBFB8" w14:textId="6AAF4257" w:rsidR="00A41482" w:rsidRPr="003F5839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820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821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прокат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22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товаров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23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для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24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отдыха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25" w:author="sintpop@outlook.com" w:date="2024-07-08T07:40:00Z">
        <w:r w:rsidR="00B0450D"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826" w:author="sintpop@outlook.com" w:date="2024-07-08T07:40:00Z">
        <w:r w:rsidR="00B0450D"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</w:t>
        </w:r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портивного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27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снаряжения: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28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велосипедов,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29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другого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30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спортивного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31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инвентаря,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32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лыж;</w:t>
        </w:r>
      </w:ins>
    </w:p>
    <w:p w14:paraId="3DFAF5F9" w14:textId="028A3C95" w:rsidR="00A41482" w:rsidRPr="003F5839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833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834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деятельность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35" w:author="sintpop@outlook.com" w:date="2024-07-08T07:40:00Z">
        <w:r w:rsidR="00B0450D"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836" w:author="sintpop@outlook.com" w:date="2024-07-08T07:40:00Z">
        <w:r w:rsidR="00B0450D"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</w:t>
        </w:r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бласти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37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отдыха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38" w:author="sintpop@outlook.com" w:date="2024-07-08T07:40:00Z">
        <w:r w:rsidR="00B0450D"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839" w:author="sintpop@outlook.com" w:date="2024-07-08T07:40:00Z">
        <w:r w:rsidR="00B0450D"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</w:t>
        </w:r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азвлечений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40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(кроме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41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развлекательных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42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парков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43" w:author="sintpop@outlook.com" w:date="2024-07-08T07:40:00Z">
        <w:r w:rsidR="00B0450D"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844" w:author="sintpop@outlook.com" w:date="2024-07-08T07:40:00Z">
        <w:r w:rsidR="00B0450D"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</w:t>
        </w:r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арков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45" w:author="sintpop@outlook.com" w:date="2024-07-08T07:40:00Z">
        <w:r w:rsidR="00B0450D"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846" w:author="sintpop@outlook.com" w:date="2024-07-08T07:40:00Z">
        <w:r w:rsidR="00B0450D"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а</w:t>
        </w:r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ттракционами);</w:t>
        </w:r>
      </w:ins>
    </w:p>
    <w:p w14:paraId="5FBB1C4F" w14:textId="66CF3701" w:rsidR="00A41482" w:rsidRPr="003F5839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847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848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деятельность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49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тиров;</w:t>
        </w:r>
      </w:ins>
    </w:p>
    <w:p w14:paraId="2839EE26" w14:textId="5E46AB65" w:rsidR="00A41482" w:rsidRPr="003F5839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850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851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деятельность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52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школ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53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танцев;</w:t>
        </w:r>
      </w:ins>
    </w:p>
    <w:p w14:paraId="5171ED6A" w14:textId="19F2A054" w:rsidR="00A41482" w:rsidRPr="003F5839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854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855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организация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56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буфетов,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57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кафе,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58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пунктов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59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общественного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60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питания;</w:t>
        </w:r>
      </w:ins>
    </w:p>
    <w:p w14:paraId="1AADCB89" w14:textId="12A86C64" w:rsidR="00A41482" w:rsidRPr="003F5839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861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862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оказание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63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консультационных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64" w:author="sintpop@outlook.com" w:date="2024-07-08T07:40:00Z">
        <w:r w:rsidR="00B0450D"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865" w:author="sintpop@outlook.com" w:date="2024-07-08T07:40:00Z">
        <w:r w:rsidR="00B0450D"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нформационно-методических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66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услуг;</w:t>
        </w:r>
      </w:ins>
    </w:p>
    <w:p w14:paraId="1865F9F3" w14:textId="5B236618" w:rsidR="00A41482" w:rsidRPr="003F5839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867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868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оказание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69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торговых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70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услуг;</w:t>
        </w:r>
      </w:ins>
    </w:p>
    <w:p w14:paraId="1B329514" w14:textId="23CDC4D6" w:rsidR="00A41482" w:rsidRPr="003F5839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871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872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подготовка,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73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прокат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74" w:author="sintpop@outlook.com" w:date="2024-07-08T07:40:00Z">
        <w:r w:rsidR="00B0450D"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875" w:author="sintpop@outlook.com" w:date="2024-07-08T07:40:00Z">
        <w:r w:rsidR="00B0450D"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</w:t>
        </w:r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ервисное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76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обслуживание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77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спортивного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78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инвентаря;</w:t>
        </w:r>
      </w:ins>
    </w:p>
    <w:p w14:paraId="7E8DE3C6" w14:textId="0B46F219" w:rsidR="00A41482" w:rsidRPr="003F5839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879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880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оказание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81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услуг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882" w:author="sintpop@outlook.com" w:date="2024-07-08T07:40:00Z">
        <w:r w:rsidRPr="003F5839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автостоянки</w:t>
        </w:r>
        <w:r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.</w:t>
        </w:r>
      </w:ins>
    </w:p>
    <w:p w14:paraId="24681606" w14:textId="5B35263B" w:rsidR="00A41482" w:rsidRPr="008A1EEA" w:rsidRDefault="00A41482" w:rsidP="00C448A8">
      <w:pPr>
        <w:pStyle w:val="a8"/>
        <w:numPr>
          <w:ilvl w:val="1"/>
          <w:numId w:val="1"/>
        </w:numPr>
        <w:spacing w:after="0" w:line="240" w:lineRule="auto"/>
        <w:ind w:firstLine="709"/>
        <w:jc w:val="both"/>
        <w:rPr>
          <w:ins w:id="883" w:author="sintpop@outlook.com" w:date="2024-07-08T07:40:00Z"/>
          <w:rFonts w:ascii="Times New Roman" w:hAnsi="Times New Roman" w:cs="Times New Roman"/>
          <w:sz w:val="28"/>
          <w:szCs w:val="28"/>
        </w:rPr>
      </w:pPr>
      <w:ins w:id="884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Учреждение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885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выполняет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886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муниципальное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887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задание</w:t>
        </w:r>
      </w:ins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ins w:id="888" w:author="sintpop@outlook.com" w:date="2024-07-08T07:40:00Z">
        <w:r w:rsidR="00B0450D" w:rsidRPr="008A1EEA">
          <w:rPr>
            <w:rFonts w:ascii="Times New Roman" w:hAnsi="Times New Roman" w:cs="Times New Roman"/>
            <w:sz w:val="28"/>
            <w:szCs w:val="28"/>
          </w:rPr>
          <w:t>в</w:t>
        </w:r>
      </w:ins>
      <w:r w:rsidR="00B0450D">
        <w:rPr>
          <w:rFonts w:ascii="Times New Roman" w:hAnsi="Times New Roman" w:cs="Times New Roman"/>
          <w:sz w:val="28"/>
          <w:szCs w:val="28"/>
        </w:rPr>
        <w:t> </w:t>
      </w:r>
      <w:ins w:id="889" w:author="sintpop@outlook.com" w:date="2024-07-08T07:40:00Z">
        <w:r w:rsidR="00B0450D" w:rsidRPr="008A1EEA">
          <w:rPr>
            <w:rFonts w:ascii="Times New Roman" w:hAnsi="Times New Roman" w:cs="Times New Roman"/>
            <w:sz w:val="28"/>
            <w:szCs w:val="28"/>
          </w:rPr>
          <w:t>с</w:t>
        </w:r>
        <w:r w:rsidRPr="008A1EEA">
          <w:rPr>
            <w:rFonts w:ascii="Times New Roman" w:hAnsi="Times New Roman" w:cs="Times New Roman"/>
            <w:sz w:val="28"/>
            <w:szCs w:val="28"/>
          </w:rPr>
          <w:t>оответствии</w:t>
        </w:r>
      </w:ins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ins w:id="890" w:author="sintpop@outlook.com" w:date="2024-07-08T07:40:00Z">
        <w:r w:rsidR="00B0450D" w:rsidRPr="008A1EEA">
          <w:rPr>
            <w:rFonts w:ascii="Times New Roman" w:hAnsi="Times New Roman" w:cs="Times New Roman"/>
            <w:sz w:val="28"/>
            <w:szCs w:val="28"/>
          </w:rPr>
          <w:t>с</w:t>
        </w:r>
      </w:ins>
      <w:r w:rsidR="00B0450D">
        <w:rPr>
          <w:rFonts w:ascii="Times New Roman" w:hAnsi="Times New Roman" w:cs="Times New Roman"/>
          <w:sz w:val="28"/>
          <w:szCs w:val="28"/>
        </w:rPr>
        <w:t> </w:t>
      </w:r>
      <w:ins w:id="891" w:author="sintpop@outlook.com" w:date="2024-07-08T07:40:00Z">
        <w:r w:rsidR="00B0450D" w:rsidRPr="008A1EEA">
          <w:rPr>
            <w:rFonts w:ascii="Times New Roman" w:hAnsi="Times New Roman" w:cs="Times New Roman"/>
            <w:sz w:val="28"/>
            <w:szCs w:val="28"/>
          </w:rPr>
          <w:t>п</w:t>
        </w:r>
        <w:r w:rsidRPr="008A1EEA">
          <w:rPr>
            <w:rFonts w:ascii="Times New Roman" w:hAnsi="Times New Roman" w:cs="Times New Roman"/>
            <w:sz w:val="28"/>
            <w:szCs w:val="28"/>
          </w:rPr>
          <w:t>редусмотренными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892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пунктом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893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2.4.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894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настоящего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895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Устава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896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основными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897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видами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898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деятельности.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899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Муниципальное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00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задание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01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для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02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Учреждения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03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ежегодно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04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утверждает</w:t>
        </w:r>
      </w:ins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ins w:id="905" w:author="sintpop@outlook.com" w:date="2024-07-08T07:40:00Z">
        <w:r w:rsidR="00B0450D" w:rsidRPr="008A1EEA">
          <w:rPr>
            <w:rFonts w:ascii="Times New Roman" w:hAnsi="Times New Roman" w:cs="Times New Roman"/>
            <w:sz w:val="28"/>
            <w:szCs w:val="28"/>
          </w:rPr>
          <w:t>и</w:t>
        </w:r>
      </w:ins>
      <w:r w:rsidR="00B0450D">
        <w:rPr>
          <w:rFonts w:ascii="Times New Roman" w:hAnsi="Times New Roman" w:cs="Times New Roman"/>
          <w:sz w:val="28"/>
          <w:szCs w:val="28"/>
        </w:rPr>
        <w:t> </w:t>
      </w:r>
      <w:ins w:id="906" w:author="sintpop@outlook.com" w:date="2024-07-08T07:40:00Z">
        <w:r w:rsidR="00B0450D" w:rsidRPr="008A1EEA">
          <w:rPr>
            <w:rFonts w:ascii="Times New Roman" w:hAnsi="Times New Roman" w:cs="Times New Roman"/>
            <w:sz w:val="28"/>
            <w:szCs w:val="28"/>
          </w:rPr>
          <w:t>д</w:t>
        </w:r>
        <w:r w:rsidRPr="008A1EEA">
          <w:rPr>
            <w:rFonts w:ascii="Times New Roman" w:hAnsi="Times New Roman" w:cs="Times New Roman"/>
            <w:sz w:val="28"/>
            <w:szCs w:val="28"/>
          </w:rPr>
          <w:t>оводит</w:t>
        </w:r>
      </w:ins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ins w:id="907" w:author="sintpop@outlook.com" w:date="2024-07-08T07:40:00Z">
        <w:r w:rsidR="00B0450D" w:rsidRPr="008A1EEA">
          <w:rPr>
            <w:rFonts w:ascii="Times New Roman" w:hAnsi="Times New Roman" w:cs="Times New Roman"/>
            <w:sz w:val="28"/>
            <w:szCs w:val="28"/>
          </w:rPr>
          <w:t>до</w:t>
        </w:r>
      </w:ins>
      <w:r w:rsidR="00B0450D">
        <w:rPr>
          <w:rFonts w:ascii="Times New Roman" w:hAnsi="Times New Roman" w:cs="Times New Roman"/>
          <w:sz w:val="28"/>
          <w:szCs w:val="28"/>
        </w:rPr>
        <w:t> </w:t>
      </w:r>
      <w:ins w:id="908" w:author="sintpop@outlook.com" w:date="2024-07-08T07:40:00Z">
        <w:r w:rsidR="00B0450D" w:rsidRPr="008A1EEA">
          <w:rPr>
            <w:rFonts w:ascii="Times New Roman" w:hAnsi="Times New Roman" w:cs="Times New Roman"/>
            <w:sz w:val="28"/>
            <w:szCs w:val="28"/>
          </w:rPr>
          <w:t>У</w:t>
        </w:r>
        <w:r w:rsidRPr="008A1EEA">
          <w:rPr>
            <w:rFonts w:ascii="Times New Roman" w:hAnsi="Times New Roman" w:cs="Times New Roman"/>
            <w:sz w:val="28"/>
            <w:szCs w:val="28"/>
          </w:rPr>
          <w:t>чреждения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025D4F">
        <w:rPr>
          <w:rFonts w:ascii="Times New Roman" w:hAnsi="Times New Roman"/>
          <w:sz w:val="28"/>
          <w:szCs w:val="28"/>
        </w:rPr>
        <w:t>главный распорядитель бюджетных средств</w:t>
      </w:r>
      <w:r w:rsidR="00025D4F">
        <w:rPr>
          <w:rFonts w:ascii="Times New Roman" w:hAnsi="Times New Roman" w:cs="Times New Roman"/>
          <w:sz w:val="28"/>
          <w:szCs w:val="28"/>
        </w:rPr>
        <w:t>,</w:t>
      </w:r>
      <w:r w:rsidR="00B0450D">
        <w:rPr>
          <w:rFonts w:ascii="Times New Roman" w:hAnsi="Times New Roman" w:cs="Times New Roman"/>
          <w:sz w:val="28"/>
          <w:szCs w:val="28"/>
        </w:rPr>
        <w:t xml:space="preserve"> в в</w:t>
      </w:r>
      <w:r w:rsidR="00025D4F">
        <w:rPr>
          <w:rFonts w:ascii="Times New Roman" w:hAnsi="Times New Roman" w:cs="Times New Roman"/>
          <w:sz w:val="28"/>
          <w:szCs w:val="28"/>
        </w:rPr>
        <w:t>едении которого находится Учреждение</w:t>
      </w:r>
      <w:ins w:id="909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.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10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Учреждение</w:t>
        </w:r>
      </w:ins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ins w:id="911" w:author="sintpop@outlook.com" w:date="2024-07-08T07:40:00Z">
        <w:r w:rsidR="00B0450D" w:rsidRPr="008A1EEA">
          <w:rPr>
            <w:rFonts w:ascii="Times New Roman" w:hAnsi="Times New Roman" w:cs="Times New Roman"/>
            <w:sz w:val="28"/>
            <w:szCs w:val="28"/>
          </w:rPr>
          <w:t>не</w:t>
        </w:r>
      </w:ins>
      <w:r w:rsidR="00B0450D">
        <w:rPr>
          <w:rFonts w:ascii="Times New Roman" w:hAnsi="Times New Roman" w:cs="Times New Roman"/>
          <w:sz w:val="28"/>
          <w:szCs w:val="28"/>
        </w:rPr>
        <w:t> </w:t>
      </w:r>
      <w:ins w:id="912" w:author="sintpop@outlook.com" w:date="2024-07-08T07:40:00Z">
        <w:r w:rsidR="00B0450D" w:rsidRPr="008A1EEA">
          <w:rPr>
            <w:rFonts w:ascii="Times New Roman" w:hAnsi="Times New Roman" w:cs="Times New Roman"/>
            <w:sz w:val="28"/>
            <w:szCs w:val="28"/>
          </w:rPr>
          <w:t>в</w:t>
        </w:r>
        <w:r w:rsidRPr="008A1EEA">
          <w:rPr>
            <w:rFonts w:ascii="Times New Roman" w:hAnsi="Times New Roman" w:cs="Times New Roman"/>
            <w:sz w:val="28"/>
            <w:szCs w:val="28"/>
          </w:rPr>
          <w:t>праве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13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отказаться</w:t>
        </w:r>
      </w:ins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ins w:id="914" w:author="sintpop@outlook.com" w:date="2024-07-08T07:40:00Z">
        <w:r w:rsidR="00B0450D" w:rsidRPr="008A1EEA">
          <w:rPr>
            <w:rFonts w:ascii="Times New Roman" w:hAnsi="Times New Roman" w:cs="Times New Roman"/>
            <w:sz w:val="28"/>
            <w:szCs w:val="28"/>
          </w:rPr>
          <w:t>от</w:t>
        </w:r>
      </w:ins>
      <w:r w:rsidR="00B0450D">
        <w:rPr>
          <w:rFonts w:ascii="Times New Roman" w:hAnsi="Times New Roman" w:cs="Times New Roman"/>
          <w:sz w:val="28"/>
          <w:szCs w:val="28"/>
        </w:rPr>
        <w:t> </w:t>
      </w:r>
      <w:ins w:id="915" w:author="sintpop@outlook.com" w:date="2024-07-08T07:40:00Z">
        <w:r w:rsidR="00B0450D" w:rsidRPr="008A1EEA">
          <w:rPr>
            <w:rFonts w:ascii="Times New Roman" w:hAnsi="Times New Roman" w:cs="Times New Roman"/>
            <w:sz w:val="28"/>
            <w:szCs w:val="28"/>
          </w:rPr>
          <w:t>в</w:t>
        </w:r>
        <w:r w:rsidRPr="008A1EEA">
          <w:rPr>
            <w:rFonts w:ascii="Times New Roman" w:hAnsi="Times New Roman" w:cs="Times New Roman"/>
            <w:sz w:val="28"/>
            <w:szCs w:val="28"/>
          </w:rPr>
          <w:t>ыполнения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16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муниципального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17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задания.</w:t>
        </w:r>
      </w:ins>
    </w:p>
    <w:p w14:paraId="482197A8" w14:textId="4565DE1F" w:rsidR="00A41482" w:rsidRDefault="00A41482" w:rsidP="00C448A8">
      <w:pPr>
        <w:pStyle w:val="a8"/>
        <w:numPr>
          <w:ilvl w:val="1"/>
          <w:numId w:val="1"/>
        </w:numPr>
        <w:spacing w:after="0" w:line="240" w:lineRule="auto"/>
        <w:ind w:firstLine="709"/>
        <w:jc w:val="both"/>
        <w:rPr>
          <w:ins w:id="918" w:author="sintpop@outlook.com" w:date="2024-07-08T07:40:00Z"/>
          <w:rFonts w:ascii="Times New Roman" w:hAnsi="Times New Roman" w:cs="Times New Roman"/>
          <w:sz w:val="28"/>
          <w:szCs w:val="28"/>
        </w:rPr>
      </w:pPr>
      <w:ins w:id="919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Учреждение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20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вправе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21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заниматься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22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приносящей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23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доход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24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деятельностью,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25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соответствующей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26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уставным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27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целям</w:t>
        </w:r>
      </w:ins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ins w:id="928" w:author="sintpop@outlook.com" w:date="2024-07-08T07:40:00Z">
        <w:r w:rsidR="00B0450D" w:rsidRPr="008A1EEA">
          <w:rPr>
            <w:rFonts w:ascii="Times New Roman" w:hAnsi="Times New Roman" w:cs="Times New Roman"/>
            <w:sz w:val="28"/>
            <w:szCs w:val="28"/>
          </w:rPr>
          <w:t>и</w:t>
        </w:r>
      </w:ins>
      <w:r w:rsidR="00B0450D">
        <w:rPr>
          <w:rFonts w:ascii="Times New Roman" w:hAnsi="Times New Roman" w:cs="Times New Roman"/>
          <w:sz w:val="28"/>
          <w:szCs w:val="28"/>
        </w:rPr>
        <w:t> </w:t>
      </w:r>
      <w:ins w:id="929" w:author="sintpop@outlook.com" w:date="2024-07-08T07:40:00Z">
        <w:r w:rsidR="00B0450D" w:rsidRPr="008A1EEA">
          <w:rPr>
            <w:rFonts w:ascii="Times New Roman" w:hAnsi="Times New Roman" w:cs="Times New Roman"/>
            <w:sz w:val="28"/>
            <w:szCs w:val="28"/>
          </w:rPr>
          <w:t>н</w:t>
        </w:r>
        <w:r w:rsidRPr="008A1EEA">
          <w:rPr>
            <w:rFonts w:ascii="Times New Roman" w:hAnsi="Times New Roman" w:cs="Times New Roman"/>
            <w:sz w:val="28"/>
            <w:szCs w:val="28"/>
          </w:rPr>
          <w:t>еобходимой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30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для</w:t>
        </w:r>
      </w:ins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ins w:id="931" w:author="sintpop@outlook.com" w:date="2024-07-08T07:40:00Z">
        <w:r w:rsidR="00B0450D" w:rsidRPr="008A1EEA">
          <w:rPr>
            <w:rFonts w:ascii="Times New Roman" w:hAnsi="Times New Roman" w:cs="Times New Roman"/>
            <w:sz w:val="28"/>
            <w:szCs w:val="28"/>
          </w:rPr>
          <w:t>их</w:t>
        </w:r>
      </w:ins>
      <w:r w:rsidR="00B0450D">
        <w:rPr>
          <w:rFonts w:ascii="Times New Roman" w:hAnsi="Times New Roman" w:cs="Times New Roman"/>
          <w:sz w:val="28"/>
          <w:szCs w:val="28"/>
        </w:rPr>
        <w:t> </w:t>
      </w:r>
      <w:ins w:id="932" w:author="sintpop@outlook.com" w:date="2024-07-08T07:40:00Z">
        <w:r w:rsidR="00B0450D" w:rsidRPr="008A1EEA">
          <w:rPr>
            <w:rFonts w:ascii="Times New Roman" w:hAnsi="Times New Roman" w:cs="Times New Roman"/>
            <w:sz w:val="28"/>
            <w:szCs w:val="28"/>
          </w:rPr>
          <w:t>д</w:t>
        </w:r>
        <w:r w:rsidRPr="008A1EEA">
          <w:rPr>
            <w:rFonts w:ascii="Times New Roman" w:hAnsi="Times New Roman" w:cs="Times New Roman"/>
            <w:sz w:val="28"/>
            <w:szCs w:val="28"/>
          </w:rPr>
          <w:t>остижения,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33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привлекать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34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для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35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осуществления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36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своих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37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функций</w:t>
        </w:r>
      </w:ins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ins w:id="938" w:author="sintpop@outlook.com" w:date="2024-07-08T07:40:00Z">
        <w:r w:rsidR="00B0450D" w:rsidRPr="008A1EEA">
          <w:rPr>
            <w:rFonts w:ascii="Times New Roman" w:hAnsi="Times New Roman" w:cs="Times New Roman"/>
            <w:sz w:val="28"/>
            <w:szCs w:val="28"/>
          </w:rPr>
          <w:t>на</w:t>
        </w:r>
      </w:ins>
      <w:r w:rsidR="00B0450D">
        <w:rPr>
          <w:rFonts w:ascii="Times New Roman" w:hAnsi="Times New Roman" w:cs="Times New Roman"/>
          <w:sz w:val="28"/>
          <w:szCs w:val="28"/>
        </w:rPr>
        <w:t> </w:t>
      </w:r>
      <w:ins w:id="939" w:author="sintpop@outlook.com" w:date="2024-07-08T07:40:00Z">
        <w:r w:rsidR="00B0450D" w:rsidRPr="008A1EEA">
          <w:rPr>
            <w:rFonts w:ascii="Times New Roman" w:hAnsi="Times New Roman" w:cs="Times New Roman"/>
            <w:sz w:val="28"/>
            <w:szCs w:val="28"/>
          </w:rPr>
          <w:t>д</w:t>
        </w:r>
        <w:r w:rsidRPr="008A1EEA">
          <w:rPr>
            <w:rFonts w:ascii="Times New Roman" w:hAnsi="Times New Roman" w:cs="Times New Roman"/>
            <w:sz w:val="28"/>
            <w:szCs w:val="28"/>
          </w:rPr>
          <w:t>оговорной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40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основе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41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юридических</w:t>
        </w:r>
      </w:ins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ins w:id="942" w:author="sintpop@outlook.com" w:date="2024-07-08T07:40:00Z">
        <w:r w:rsidR="00B0450D" w:rsidRPr="008A1EEA">
          <w:rPr>
            <w:rFonts w:ascii="Times New Roman" w:hAnsi="Times New Roman" w:cs="Times New Roman"/>
            <w:sz w:val="28"/>
            <w:szCs w:val="28"/>
          </w:rPr>
          <w:t>и</w:t>
        </w:r>
      </w:ins>
      <w:r w:rsidR="00B0450D">
        <w:rPr>
          <w:rFonts w:ascii="Times New Roman" w:hAnsi="Times New Roman" w:cs="Times New Roman"/>
          <w:sz w:val="28"/>
          <w:szCs w:val="28"/>
        </w:rPr>
        <w:t> </w:t>
      </w:r>
      <w:ins w:id="943" w:author="sintpop@outlook.com" w:date="2024-07-08T07:40:00Z">
        <w:r w:rsidR="00B0450D" w:rsidRPr="008A1EEA">
          <w:rPr>
            <w:rFonts w:ascii="Times New Roman" w:hAnsi="Times New Roman" w:cs="Times New Roman"/>
            <w:sz w:val="28"/>
            <w:szCs w:val="28"/>
          </w:rPr>
          <w:t>ф</w:t>
        </w:r>
        <w:r w:rsidRPr="008A1EEA">
          <w:rPr>
            <w:rFonts w:ascii="Times New Roman" w:hAnsi="Times New Roman" w:cs="Times New Roman"/>
            <w:sz w:val="28"/>
            <w:szCs w:val="28"/>
          </w:rPr>
          <w:t>изических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44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лиц,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45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приобретать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46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или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47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арендовать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48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основные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49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средства</w:t>
        </w:r>
      </w:ins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ins w:id="950" w:author="sintpop@outlook.com" w:date="2024-07-08T07:40:00Z">
        <w:r w:rsidR="00B0450D" w:rsidRPr="008A1EEA">
          <w:rPr>
            <w:rFonts w:ascii="Times New Roman" w:hAnsi="Times New Roman" w:cs="Times New Roman"/>
            <w:sz w:val="28"/>
            <w:szCs w:val="28"/>
          </w:rPr>
          <w:t>за</w:t>
        </w:r>
      </w:ins>
      <w:r w:rsidR="00B0450D">
        <w:rPr>
          <w:rFonts w:ascii="Times New Roman" w:hAnsi="Times New Roman" w:cs="Times New Roman"/>
          <w:sz w:val="28"/>
          <w:szCs w:val="28"/>
        </w:rPr>
        <w:t> </w:t>
      </w:r>
      <w:ins w:id="951" w:author="sintpop@outlook.com" w:date="2024-07-08T07:40:00Z">
        <w:r w:rsidR="00B0450D" w:rsidRPr="008A1EEA">
          <w:rPr>
            <w:rFonts w:ascii="Times New Roman" w:hAnsi="Times New Roman" w:cs="Times New Roman"/>
            <w:sz w:val="28"/>
            <w:szCs w:val="28"/>
          </w:rPr>
          <w:t>с</w:t>
        </w:r>
        <w:r w:rsidRPr="008A1EEA">
          <w:rPr>
            <w:rFonts w:ascii="Times New Roman" w:hAnsi="Times New Roman" w:cs="Times New Roman"/>
            <w:sz w:val="28"/>
            <w:szCs w:val="28"/>
          </w:rPr>
          <w:t>чет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52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имеющихся</w:t>
        </w:r>
      </w:ins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ins w:id="953" w:author="sintpop@outlook.com" w:date="2024-07-08T07:40:00Z">
        <w:r w:rsidR="00B0450D" w:rsidRPr="008A1EEA">
          <w:rPr>
            <w:rFonts w:ascii="Times New Roman" w:hAnsi="Times New Roman" w:cs="Times New Roman"/>
            <w:sz w:val="28"/>
            <w:szCs w:val="28"/>
          </w:rPr>
          <w:t>у</w:t>
        </w:r>
      </w:ins>
      <w:r w:rsidR="00B0450D">
        <w:rPr>
          <w:rFonts w:ascii="Times New Roman" w:hAnsi="Times New Roman" w:cs="Times New Roman"/>
          <w:sz w:val="28"/>
          <w:szCs w:val="28"/>
        </w:rPr>
        <w:t> </w:t>
      </w:r>
      <w:ins w:id="954" w:author="sintpop@outlook.com" w:date="2024-07-08T07:40:00Z">
        <w:r w:rsidR="00B0450D" w:rsidRPr="008A1EEA">
          <w:rPr>
            <w:rFonts w:ascii="Times New Roman" w:hAnsi="Times New Roman" w:cs="Times New Roman"/>
            <w:sz w:val="28"/>
            <w:szCs w:val="28"/>
          </w:rPr>
          <w:t>н</w:t>
        </w:r>
        <w:r w:rsidRPr="008A1EEA">
          <w:rPr>
            <w:rFonts w:ascii="Times New Roman" w:hAnsi="Times New Roman" w:cs="Times New Roman"/>
            <w:sz w:val="28"/>
            <w:szCs w:val="28"/>
          </w:rPr>
          <w:t>его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55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финансовых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56" w:author="sintpop@outlook.com" w:date="2024-07-08T07:40:00Z">
        <w:r w:rsidRPr="008A1EEA">
          <w:rPr>
            <w:rFonts w:ascii="Times New Roman" w:hAnsi="Times New Roman" w:cs="Times New Roman"/>
            <w:sz w:val="28"/>
            <w:szCs w:val="28"/>
          </w:rPr>
          <w:t>ресурсов.</w:t>
        </w:r>
      </w:ins>
    </w:p>
    <w:p w14:paraId="4BC3D9B4" w14:textId="4E47DF1D" w:rsidR="00A41482" w:rsidRPr="005706BE" w:rsidRDefault="00A41482" w:rsidP="00C448A8">
      <w:pPr>
        <w:pStyle w:val="a8"/>
        <w:numPr>
          <w:ilvl w:val="1"/>
          <w:numId w:val="1"/>
        </w:numPr>
        <w:spacing w:after="0" w:line="240" w:lineRule="auto"/>
        <w:ind w:firstLine="709"/>
        <w:jc w:val="both"/>
        <w:rPr>
          <w:ins w:id="957" w:author="sintpop@outlook.com" w:date="2024-07-08T07:40:00Z"/>
          <w:rFonts w:ascii="Times New Roman" w:hAnsi="Times New Roman" w:cs="Times New Roman"/>
          <w:sz w:val="28"/>
          <w:szCs w:val="28"/>
        </w:rPr>
      </w:pPr>
      <w:ins w:id="958" w:author="sintpop@outlook.com" w:date="2024-07-08T07:40:00Z">
        <w:r w:rsidRPr="00560545">
          <w:rPr>
            <w:rFonts w:ascii="Times New Roman" w:hAnsi="Times New Roman" w:cs="Times New Roman"/>
            <w:sz w:val="28"/>
            <w:szCs w:val="28"/>
          </w:rPr>
          <w:t>В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59" w:author="sintpop@outlook.com" w:date="2024-07-08T07:40:00Z">
        <w:r w:rsidRPr="00560545">
          <w:rPr>
            <w:rFonts w:ascii="Times New Roman" w:hAnsi="Times New Roman" w:cs="Times New Roman"/>
            <w:sz w:val="28"/>
            <w:szCs w:val="28"/>
          </w:rPr>
          <w:t>целях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60" w:author="sintpop@outlook.com" w:date="2024-07-08T07:40:00Z">
        <w:r w:rsidRPr="00560545">
          <w:rPr>
            <w:rFonts w:ascii="Times New Roman" w:hAnsi="Times New Roman" w:cs="Times New Roman"/>
            <w:sz w:val="28"/>
            <w:szCs w:val="28"/>
          </w:rPr>
          <w:t>обеспечения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61" w:author="sintpop@outlook.com" w:date="2024-07-08T07:40:00Z">
        <w:r w:rsidRPr="00560545">
          <w:rPr>
            <w:rFonts w:ascii="Times New Roman" w:hAnsi="Times New Roman" w:cs="Times New Roman"/>
            <w:sz w:val="28"/>
            <w:szCs w:val="28"/>
          </w:rPr>
          <w:t>более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62" w:author="sintpop@outlook.com" w:date="2024-07-08T07:40:00Z">
        <w:r w:rsidRPr="00560545">
          <w:rPr>
            <w:rFonts w:ascii="Times New Roman" w:hAnsi="Times New Roman" w:cs="Times New Roman"/>
            <w:sz w:val="28"/>
            <w:szCs w:val="28"/>
          </w:rPr>
          <w:t>эффективной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63" w:author="sintpop@outlook.com" w:date="2024-07-08T07:40:00Z">
        <w:r w:rsidRPr="00560545">
          <w:rPr>
            <w:rFonts w:ascii="Times New Roman" w:hAnsi="Times New Roman" w:cs="Times New Roman"/>
            <w:sz w:val="28"/>
            <w:szCs w:val="28"/>
          </w:rPr>
          <w:t>организации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64" w:author="sintpop@outlook.com" w:date="2024-07-08T07:40:00Z">
        <w:r w:rsidRPr="00560545">
          <w:rPr>
            <w:rFonts w:ascii="Times New Roman" w:hAnsi="Times New Roman" w:cs="Times New Roman"/>
            <w:sz w:val="28"/>
            <w:szCs w:val="28"/>
          </w:rPr>
          <w:t>своей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65" w:author="sintpop@outlook.com" w:date="2024-07-08T07:40:00Z">
        <w:r w:rsidRPr="00560545">
          <w:rPr>
            <w:rFonts w:ascii="Times New Roman" w:hAnsi="Times New Roman" w:cs="Times New Roman"/>
            <w:sz w:val="28"/>
            <w:szCs w:val="28"/>
          </w:rPr>
          <w:t>деятельности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66" w:author="sintpop@outlook.com" w:date="2024-07-08T07:40:00Z">
        <w:r w:rsidRPr="00560545">
          <w:rPr>
            <w:rFonts w:ascii="Times New Roman" w:hAnsi="Times New Roman" w:cs="Times New Roman"/>
            <w:sz w:val="28"/>
            <w:szCs w:val="28"/>
          </w:rPr>
          <w:t>Учреждение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67" w:author="sintpop@outlook.com" w:date="2024-07-08T07:40:00Z">
        <w:r w:rsidRPr="00560545">
          <w:rPr>
            <w:rFonts w:ascii="Times New Roman" w:hAnsi="Times New Roman" w:cs="Times New Roman"/>
            <w:sz w:val="28"/>
            <w:szCs w:val="28"/>
          </w:rPr>
          <w:t>вправе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68" w:author="sintpop@outlook.com" w:date="2024-07-08T07:40:00Z">
        <w:r w:rsidRPr="00560545">
          <w:rPr>
            <w:rFonts w:ascii="Times New Roman" w:hAnsi="Times New Roman" w:cs="Times New Roman"/>
            <w:sz w:val="28"/>
            <w:szCs w:val="28"/>
          </w:rPr>
          <w:t>сверх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69" w:author="sintpop@outlook.com" w:date="2024-07-08T07:40:00Z">
        <w:r w:rsidRPr="00560545">
          <w:rPr>
            <w:rFonts w:ascii="Times New Roman" w:hAnsi="Times New Roman" w:cs="Times New Roman"/>
            <w:sz w:val="28"/>
            <w:szCs w:val="28"/>
          </w:rPr>
          <w:t>установленного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70" w:author="sintpop@outlook.com" w:date="2024-07-08T07:40:00Z">
        <w:r w:rsidRPr="00560545">
          <w:rPr>
            <w:rFonts w:ascii="Times New Roman" w:hAnsi="Times New Roman" w:cs="Times New Roman"/>
            <w:sz w:val="28"/>
            <w:szCs w:val="28"/>
          </w:rPr>
          <w:t>муниципального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71" w:author="sintpop@outlook.com" w:date="2024-07-08T07:40:00Z">
        <w:r w:rsidRPr="00560545">
          <w:rPr>
            <w:rFonts w:ascii="Times New Roman" w:hAnsi="Times New Roman" w:cs="Times New Roman"/>
            <w:sz w:val="28"/>
            <w:szCs w:val="28"/>
          </w:rPr>
          <w:t>задания,</w:t>
        </w:r>
      </w:ins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ins w:id="972" w:author="sintpop@outlook.com" w:date="2024-07-08T07:40:00Z">
        <w:r w:rsidR="00B0450D" w:rsidRPr="00560545">
          <w:rPr>
            <w:rFonts w:ascii="Times New Roman" w:hAnsi="Times New Roman" w:cs="Times New Roman"/>
            <w:sz w:val="28"/>
            <w:szCs w:val="28"/>
          </w:rPr>
          <w:t>а</w:t>
        </w:r>
      </w:ins>
      <w:r w:rsidR="00B0450D">
        <w:rPr>
          <w:rFonts w:ascii="Times New Roman" w:hAnsi="Times New Roman" w:cs="Times New Roman"/>
          <w:sz w:val="28"/>
          <w:szCs w:val="28"/>
        </w:rPr>
        <w:t> </w:t>
      </w:r>
      <w:ins w:id="973" w:author="sintpop@outlook.com" w:date="2024-07-08T07:40:00Z">
        <w:r w:rsidR="00B0450D" w:rsidRPr="00560545">
          <w:rPr>
            <w:rFonts w:ascii="Times New Roman" w:hAnsi="Times New Roman" w:cs="Times New Roman"/>
            <w:sz w:val="28"/>
            <w:szCs w:val="28"/>
          </w:rPr>
          <w:t>т</w:t>
        </w:r>
        <w:r w:rsidRPr="00560545">
          <w:rPr>
            <w:rFonts w:ascii="Times New Roman" w:hAnsi="Times New Roman" w:cs="Times New Roman"/>
            <w:sz w:val="28"/>
            <w:szCs w:val="28"/>
          </w:rPr>
          <w:t>акже</w:t>
        </w:r>
      </w:ins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ins w:id="974" w:author="sintpop@outlook.com" w:date="2024-07-08T07:40:00Z">
        <w:r w:rsidR="00B0450D" w:rsidRPr="00560545">
          <w:rPr>
            <w:rFonts w:ascii="Times New Roman" w:hAnsi="Times New Roman" w:cs="Times New Roman"/>
            <w:sz w:val="28"/>
            <w:szCs w:val="28"/>
          </w:rPr>
          <w:t>в</w:t>
        </w:r>
      </w:ins>
      <w:r w:rsidR="00B0450D">
        <w:rPr>
          <w:rFonts w:ascii="Times New Roman" w:hAnsi="Times New Roman" w:cs="Times New Roman"/>
          <w:sz w:val="28"/>
          <w:szCs w:val="28"/>
        </w:rPr>
        <w:t> </w:t>
      </w:r>
      <w:ins w:id="975" w:author="sintpop@outlook.com" w:date="2024-07-08T07:40:00Z">
        <w:r w:rsidR="00B0450D" w:rsidRPr="00560545">
          <w:rPr>
            <w:rFonts w:ascii="Times New Roman" w:hAnsi="Times New Roman" w:cs="Times New Roman"/>
            <w:sz w:val="28"/>
            <w:szCs w:val="28"/>
          </w:rPr>
          <w:t>с</w:t>
        </w:r>
        <w:r w:rsidRPr="00560545">
          <w:rPr>
            <w:rFonts w:ascii="Times New Roman" w:hAnsi="Times New Roman" w:cs="Times New Roman"/>
            <w:sz w:val="28"/>
            <w:szCs w:val="28"/>
          </w:rPr>
          <w:t>лучаях,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76" w:author="sintpop@outlook.com" w:date="2024-07-08T07:40:00Z">
        <w:r w:rsidRPr="00560545">
          <w:rPr>
            <w:rFonts w:ascii="Times New Roman" w:hAnsi="Times New Roman" w:cs="Times New Roman"/>
            <w:sz w:val="28"/>
            <w:szCs w:val="28"/>
          </w:rPr>
          <w:t>определенных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77" w:author="sintpop@outlook.com" w:date="2024-07-08T07:40:00Z">
        <w:r w:rsidRPr="00560545">
          <w:rPr>
            <w:rFonts w:ascii="Times New Roman" w:hAnsi="Times New Roman" w:cs="Times New Roman"/>
            <w:sz w:val="28"/>
            <w:szCs w:val="28"/>
          </w:rPr>
          <w:t>федеральными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78" w:author="sintpop@outlook.com" w:date="2024-07-08T07:40:00Z">
        <w:r w:rsidRPr="00560545">
          <w:rPr>
            <w:rFonts w:ascii="Times New Roman" w:hAnsi="Times New Roman" w:cs="Times New Roman"/>
            <w:sz w:val="28"/>
            <w:szCs w:val="28"/>
          </w:rPr>
          <w:t>законами,</w:t>
        </w:r>
      </w:ins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ins w:id="979" w:author="sintpop@outlook.com" w:date="2024-07-08T07:40:00Z">
        <w:r w:rsidR="00B0450D" w:rsidRPr="00560545">
          <w:rPr>
            <w:rFonts w:ascii="Times New Roman" w:hAnsi="Times New Roman" w:cs="Times New Roman"/>
            <w:sz w:val="28"/>
            <w:szCs w:val="28"/>
          </w:rPr>
          <w:t>в</w:t>
        </w:r>
      </w:ins>
      <w:r w:rsidR="00B0450D">
        <w:rPr>
          <w:rFonts w:ascii="Times New Roman" w:hAnsi="Times New Roman" w:cs="Times New Roman"/>
          <w:sz w:val="28"/>
          <w:szCs w:val="28"/>
        </w:rPr>
        <w:t> </w:t>
      </w:r>
      <w:ins w:id="980" w:author="sintpop@outlook.com" w:date="2024-07-08T07:40:00Z">
        <w:r w:rsidR="00B0450D" w:rsidRPr="00560545">
          <w:rPr>
            <w:rFonts w:ascii="Times New Roman" w:hAnsi="Times New Roman" w:cs="Times New Roman"/>
            <w:sz w:val="28"/>
            <w:szCs w:val="28"/>
          </w:rPr>
          <w:t>п</w:t>
        </w:r>
        <w:r w:rsidRPr="00560545">
          <w:rPr>
            <w:rFonts w:ascii="Times New Roman" w:hAnsi="Times New Roman" w:cs="Times New Roman"/>
            <w:sz w:val="28"/>
            <w:szCs w:val="28"/>
          </w:rPr>
          <w:t>ределах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81" w:author="sintpop@outlook.com" w:date="2024-07-08T07:40:00Z">
        <w:r w:rsidRPr="00560545">
          <w:rPr>
            <w:rFonts w:ascii="Times New Roman" w:hAnsi="Times New Roman" w:cs="Times New Roman"/>
            <w:sz w:val="28"/>
            <w:szCs w:val="28"/>
          </w:rPr>
          <w:t>установленного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82" w:author="sintpop@outlook.com" w:date="2024-07-08T07:40:00Z">
        <w:r w:rsidRPr="00560545">
          <w:rPr>
            <w:rFonts w:ascii="Times New Roman" w:hAnsi="Times New Roman" w:cs="Times New Roman"/>
            <w:sz w:val="28"/>
            <w:szCs w:val="28"/>
          </w:rPr>
          <w:t>муниципального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83" w:author="sintpop@outlook.com" w:date="2024-07-08T07:40:00Z">
        <w:r w:rsidRPr="00560545">
          <w:rPr>
            <w:rFonts w:ascii="Times New Roman" w:hAnsi="Times New Roman" w:cs="Times New Roman"/>
            <w:sz w:val="28"/>
            <w:szCs w:val="28"/>
          </w:rPr>
          <w:t>задания,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84" w:author="sintpop@outlook.com" w:date="2024-07-08T07:40:00Z">
        <w:r w:rsidRPr="00560545">
          <w:rPr>
            <w:rFonts w:ascii="Times New Roman" w:hAnsi="Times New Roman" w:cs="Times New Roman"/>
            <w:sz w:val="28"/>
            <w:szCs w:val="28"/>
          </w:rPr>
          <w:t>осуществлять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85" w:author="sintpop@outlook.com" w:date="2024-07-08T07:40:00Z">
        <w:r w:rsidRPr="00560545">
          <w:rPr>
            <w:rFonts w:ascii="Times New Roman" w:hAnsi="Times New Roman" w:cs="Times New Roman"/>
            <w:sz w:val="28"/>
            <w:szCs w:val="28"/>
          </w:rPr>
          <w:t>приносящие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86" w:author="sintpop@outlook.com" w:date="2024-07-08T07:40:00Z">
        <w:r w:rsidRPr="00560545">
          <w:rPr>
            <w:rFonts w:ascii="Times New Roman" w:hAnsi="Times New Roman" w:cs="Times New Roman"/>
            <w:sz w:val="28"/>
            <w:szCs w:val="28"/>
          </w:rPr>
          <w:t>доход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87" w:author="sintpop@outlook.com" w:date="2024-07-08T07:40:00Z">
        <w:r w:rsidRPr="00560545">
          <w:rPr>
            <w:rFonts w:ascii="Times New Roman" w:hAnsi="Times New Roman" w:cs="Times New Roman"/>
            <w:sz w:val="28"/>
            <w:szCs w:val="28"/>
          </w:rPr>
          <w:t>виды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88" w:author="sintpop@outlook.com" w:date="2024-07-08T07:40:00Z">
        <w:r w:rsidRPr="00560545">
          <w:rPr>
            <w:rFonts w:ascii="Times New Roman" w:hAnsi="Times New Roman" w:cs="Times New Roman"/>
            <w:sz w:val="28"/>
            <w:szCs w:val="28"/>
          </w:rPr>
          <w:t>деятельности</w:t>
        </w:r>
      </w:ins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ins w:id="989" w:author="sintpop@outlook.com" w:date="2024-07-08T07:40:00Z">
        <w:r w:rsidR="00B0450D" w:rsidRPr="00560545">
          <w:rPr>
            <w:rFonts w:ascii="Times New Roman" w:hAnsi="Times New Roman" w:cs="Times New Roman"/>
            <w:sz w:val="28"/>
            <w:szCs w:val="28"/>
          </w:rPr>
          <w:t>и</w:t>
        </w:r>
      </w:ins>
      <w:r w:rsidR="00B0450D">
        <w:rPr>
          <w:rFonts w:ascii="Times New Roman" w:hAnsi="Times New Roman" w:cs="Times New Roman"/>
          <w:sz w:val="28"/>
          <w:szCs w:val="28"/>
        </w:rPr>
        <w:t> </w:t>
      </w:r>
      <w:ins w:id="990" w:author="sintpop@outlook.com" w:date="2024-07-08T07:40:00Z">
        <w:r w:rsidR="00B0450D" w:rsidRPr="00560545">
          <w:rPr>
            <w:rFonts w:ascii="Times New Roman" w:hAnsi="Times New Roman" w:cs="Times New Roman"/>
            <w:sz w:val="28"/>
            <w:szCs w:val="28"/>
          </w:rPr>
          <w:t>о</w:t>
        </w:r>
        <w:r w:rsidRPr="00560545">
          <w:rPr>
            <w:rFonts w:ascii="Times New Roman" w:hAnsi="Times New Roman" w:cs="Times New Roman"/>
            <w:sz w:val="28"/>
            <w:szCs w:val="28"/>
          </w:rPr>
          <w:t>казывать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91" w:author="sintpop@outlook.com" w:date="2024-07-08T07:40:00Z">
        <w:r w:rsidRPr="00560545">
          <w:rPr>
            <w:rFonts w:ascii="Times New Roman" w:hAnsi="Times New Roman" w:cs="Times New Roman"/>
            <w:sz w:val="28"/>
            <w:szCs w:val="28"/>
          </w:rPr>
          <w:t>услуги,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92" w:author="sintpop@outlook.com" w:date="2024-07-08T07:40:00Z">
        <w:r w:rsidRPr="00560545">
          <w:rPr>
            <w:rFonts w:ascii="Times New Roman" w:hAnsi="Times New Roman" w:cs="Times New Roman"/>
            <w:sz w:val="28"/>
            <w:szCs w:val="28"/>
          </w:rPr>
          <w:t>лишь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93" w:author="sintpop@outlook.com" w:date="2024-07-08T07:40:00Z">
        <w:r w:rsidRPr="00560545">
          <w:rPr>
            <w:rFonts w:ascii="Times New Roman" w:hAnsi="Times New Roman" w:cs="Times New Roman"/>
            <w:sz w:val="28"/>
            <w:szCs w:val="28"/>
          </w:rPr>
          <w:t>постольку,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94" w:author="sintpop@outlook.com" w:date="2024-07-08T07:40:00Z">
        <w:r w:rsidRPr="00560545">
          <w:rPr>
            <w:rFonts w:ascii="Times New Roman" w:hAnsi="Times New Roman" w:cs="Times New Roman"/>
            <w:sz w:val="28"/>
            <w:szCs w:val="28"/>
          </w:rPr>
          <w:t>поскольку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95" w:author="sintpop@outlook.com" w:date="2024-07-08T07:40:00Z">
        <w:r w:rsidRPr="00560545">
          <w:rPr>
            <w:rFonts w:ascii="Times New Roman" w:hAnsi="Times New Roman" w:cs="Times New Roman"/>
            <w:sz w:val="28"/>
            <w:szCs w:val="28"/>
          </w:rPr>
          <w:t>это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96" w:author="sintpop@outlook.com" w:date="2024-07-08T07:40:00Z">
        <w:r w:rsidRPr="00560545">
          <w:rPr>
            <w:rFonts w:ascii="Times New Roman" w:hAnsi="Times New Roman" w:cs="Times New Roman"/>
            <w:sz w:val="28"/>
            <w:szCs w:val="28"/>
          </w:rPr>
          <w:t>служит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97" w:author="sintpop@outlook.com" w:date="2024-07-08T07:40:00Z">
        <w:r w:rsidRPr="00560545">
          <w:rPr>
            <w:rFonts w:ascii="Times New Roman" w:hAnsi="Times New Roman" w:cs="Times New Roman"/>
            <w:sz w:val="28"/>
            <w:szCs w:val="28"/>
          </w:rPr>
          <w:t>достижению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98" w:author="sintpop@outlook.com" w:date="2024-07-08T07:40:00Z">
        <w:r w:rsidRPr="00560545">
          <w:rPr>
            <w:rFonts w:ascii="Times New Roman" w:hAnsi="Times New Roman" w:cs="Times New Roman"/>
            <w:sz w:val="28"/>
            <w:szCs w:val="28"/>
          </w:rPr>
          <w:t>целей,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999" w:author="sintpop@outlook.com" w:date="2024-07-08T07:40:00Z">
        <w:r w:rsidRPr="00560545">
          <w:rPr>
            <w:rFonts w:ascii="Times New Roman" w:hAnsi="Times New Roman" w:cs="Times New Roman"/>
            <w:sz w:val="28"/>
            <w:szCs w:val="28"/>
          </w:rPr>
          <w:t>ради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1000" w:author="sintpop@outlook.com" w:date="2024-07-08T07:40:00Z">
        <w:r w:rsidRPr="00560545">
          <w:rPr>
            <w:rFonts w:ascii="Times New Roman" w:hAnsi="Times New Roman" w:cs="Times New Roman"/>
            <w:sz w:val="28"/>
            <w:szCs w:val="28"/>
          </w:rPr>
          <w:t>которых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1001" w:author="sintpop@outlook.com" w:date="2024-07-08T07:40:00Z">
        <w:r w:rsidRPr="00560545">
          <w:rPr>
            <w:rFonts w:ascii="Times New Roman" w:hAnsi="Times New Roman" w:cs="Times New Roman"/>
            <w:sz w:val="28"/>
            <w:szCs w:val="28"/>
          </w:rPr>
          <w:t>создано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ins w:id="1002" w:author="sintpop@outlook.com" w:date="2024-07-08T07:40:00Z">
        <w:r w:rsidRPr="00560545">
          <w:rPr>
            <w:rFonts w:ascii="Times New Roman" w:hAnsi="Times New Roman" w:cs="Times New Roman"/>
            <w:sz w:val="28"/>
            <w:szCs w:val="28"/>
          </w:rPr>
          <w:t>Учреждение,</w:t>
        </w:r>
      </w:ins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ins w:id="1003" w:author="sintpop@outlook.com" w:date="2024-07-08T07:40:00Z">
        <w:r w:rsidR="00B0450D" w:rsidRPr="00560545">
          <w:rPr>
            <w:rFonts w:ascii="Times New Roman" w:hAnsi="Times New Roman" w:cs="Times New Roman"/>
            <w:sz w:val="28"/>
            <w:szCs w:val="28"/>
          </w:rPr>
          <w:t>а</w:t>
        </w:r>
      </w:ins>
      <w:r w:rsidR="00B0450D">
        <w:rPr>
          <w:rFonts w:ascii="Times New Roman" w:hAnsi="Times New Roman" w:cs="Times New Roman"/>
          <w:sz w:val="28"/>
          <w:szCs w:val="28"/>
        </w:rPr>
        <w:t> </w:t>
      </w:r>
      <w:ins w:id="1004" w:author="sintpop@outlook.com" w:date="2024-07-08T07:40:00Z">
        <w:r w:rsidR="00B0450D" w:rsidRPr="00560545">
          <w:rPr>
            <w:rFonts w:ascii="Times New Roman" w:hAnsi="Times New Roman" w:cs="Times New Roman"/>
            <w:sz w:val="28"/>
            <w:szCs w:val="28"/>
          </w:rPr>
          <w:t>и</w:t>
        </w:r>
        <w:r w:rsidRPr="00560545">
          <w:rPr>
            <w:rFonts w:ascii="Times New Roman" w:hAnsi="Times New Roman" w:cs="Times New Roman"/>
            <w:sz w:val="28"/>
            <w:szCs w:val="28"/>
          </w:rPr>
          <w:t>менно:</w:t>
        </w:r>
      </w:ins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83A7C8" w14:textId="50FEF1E9" w:rsidR="00A41482" w:rsidRPr="00F81C62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1005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1006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участие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07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008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</w:t>
        </w:r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рганизации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09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010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</w:t>
        </w:r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роведении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11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на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012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</w:t>
        </w:r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ткрытом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13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воздухе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14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или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15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016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</w:t>
        </w:r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омещении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17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lastRenderedPageBreak/>
          <w:t>спортивно-массовых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18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019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ф</w:t>
        </w:r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изкультурно-оздоровительных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20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мероприятий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21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на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022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</w:t>
        </w:r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ерритории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23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городского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24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округа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25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Мытищи;</w:t>
        </w:r>
      </w:ins>
    </w:p>
    <w:p w14:paraId="5CC871E1" w14:textId="4B6E2F1A" w:rsidR="00A41482" w:rsidRPr="00F81C62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1026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1027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проведение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28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тренировочных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29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занятий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30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031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</w:t>
        </w:r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ренировочных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32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сборов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33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034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</w:t>
        </w:r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идам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35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спорта;</w:t>
        </w:r>
      </w:ins>
    </w:p>
    <w:p w14:paraId="10C5B6DB" w14:textId="67F74F93" w:rsidR="00A41482" w:rsidRPr="00F81C62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1036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1037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проведение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38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спортивно-массовой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39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040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ф</w:t>
        </w:r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изкультурно-оздоровительной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41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работы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42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043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</w:t>
        </w:r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есту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44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жительства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45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граждан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46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городского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47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округа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48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Мытищи,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49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050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</w:t>
        </w:r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51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числе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52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на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053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</w:t>
        </w:r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ельских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54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территориях;</w:t>
        </w:r>
      </w:ins>
    </w:p>
    <w:p w14:paraId="0C04BB8A" w14:textId="2EDF7E7A" w:rsidR="00A41482" w:rsidRPr="00F81C62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1055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1056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деятельность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57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объектов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58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059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</w:t>
        </w:r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роведению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60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спортивных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61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мероприятий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62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для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63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профессионалов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64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или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65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любителей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66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на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067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</w:t>
        </w:r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ткрытом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68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воздухе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69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или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70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071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</w:t>
        </w:r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омещении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72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(открытых,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73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закрытых,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74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под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75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крышей,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76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оборудованных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77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или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78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не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079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</w:t>
        </w:r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борудованных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80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трибунами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81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для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82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зрителей):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83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футбольных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84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стадионов,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85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хоккейных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86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коробок;</w:t>
        </w:r>
      </w:ins>
    </w:p>
    <w:p w14:paraId="2C9B57A7" w14:textId="2F88C0B4" w:rsidR="00A41482" w:rsidRPr="00F81C62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1087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1088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деятельность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89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площадок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90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091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</w:t>
        </w:r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тадионов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92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для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93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занятий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94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зимними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95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видами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96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спорта,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97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включая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98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арены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099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для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00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хоккея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01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102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ш</w:t>
        </w:r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айбой;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03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боксерских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04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залов;</w:t>
        </w:r>
      </w:ins>
    </w:p>
    <w:p w14:paraId="5E7E7630" w14:textId="2688EB71" w:rsidR="00A41482" w:rsidRPr="00F81C62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1105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1106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организация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07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108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</w:t>
        </w:r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роведение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09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спортивных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10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мероприятий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11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на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112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</w:t>
        </w:r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ткрытом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13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воздухе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14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или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15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116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з</w:t>
        </w:r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акрытом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17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помещении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18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для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19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профессионалов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20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или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21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любителей;</w:t>
        </w:r>
      </w:ins>
    </w:p>
    <w:p w14:paraId="3488E515" w14:textId="09094437" w:rsidR="00A41482" w:rsidRPr="00F81C62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1122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1123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деятельность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24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125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</w:t>
        </w:r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беспечению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26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127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</w:t>
        </w:r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одготовке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28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спортивно-массовых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29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130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з</w:t>
        </w:r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релищных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31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мероприятий;</w:t>
        </w:r>
      </w:ins>
    </w:p>
    <w:p w14:paraId="02C921B6" w14:textId="2565F3FD" w:rsidR="00A41482" w:rsidRPr="00F81C62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1132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1133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организация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34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пассажирских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35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перевозок;</w:t>
        </w:r>
      </w:ins>
    </w:p>
    <w:p w14:paraId="791EF6BD" w14:textId="2F8DC586" w:rsidR="00A41482" w:rsidRPr="00F81C62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1136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1137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услуги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38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профессиональных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39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спортивных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40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инструкторов,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41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учителей,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42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тренеров;</w:t>
        </w:r>
      </w:ins>
    </w:p>
    <w:p w14:paraId="33ECB6A3" w14:textId="3A3443E9" w:rsidR="00A41482" w:rsidRPr="00F81C62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1143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1144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деятельность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45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организаторов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46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спортивных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47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мероприятий,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48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имеющих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49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или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50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не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151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меющих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52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свои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53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спортивные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54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объекты;</w:t>
        </w:r>
      </w:ins>
    </w:p>
    <w:p w14:paraId="1B274D14" w14:textId="637D4611" w:rsidR="00A41482" w:rsidRPr="00F81C62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1155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1156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деятельность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57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бань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58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159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</w:t>
        </w:r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ушевых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60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161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</w:t>
        </w:r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редоставлению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62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общегигиенических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63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услуг;</w:t>
        </w:r>
      </w:ins>
    </w:p>
    <w:p w14:paraId="4DC4C524" w14:textId="1A08734B" w:rsidR="00A41482" w:rsidRPr="00F81C62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1164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1165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деятельность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66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саун,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67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соляриев,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68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салонов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69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для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70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снижения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71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веса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72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173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</w:t>
        </w:r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охудения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74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175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</w:t>
        </w:r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.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76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п.;</w:t>
        </w:r>
      </w:ins>
    </w:p>
    <w:p w14:paraId="10CBDDDB" w14:textId="16E0B91A" w:rsidR="00A41482" w:rsidRPr="00F81C62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1177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1178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услуги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79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180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</w:t>
        </w:r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редоставлению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81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объектов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82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спорта;</w:t>
        </w:r>
      </w:ins>
    </w:p>
    <w:p w14:paraId="780AE3FC" w14:textId="60160E0F" w:rsidR="00A41482" w:rsidRPr="00F81C62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1183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1184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услуги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85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186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</w:t>
        </w:r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редоставлению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87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188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а</w:t>
        </w:r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ренду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89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оборудования;</w:t>
        </w:r>
      </w:ins>
    </w:p>
    <w:p w14:paraId="54D93B0C" w14:textId="358C5313" w:rsidR="00A41482" w:rsidRPr="00F81C62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1190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1191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прокат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92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товаров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93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для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94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отдыха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95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196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</w:t>
        </w:r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портивного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97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снаряжения: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98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велосипедов,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199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другого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00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спортивного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01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инвентаря,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02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лыж;</w:t>
        </w:r>
      </w:ins>
    </w:p>
    <w:p w14:paraId="2CBB28FB" w14:textId="03C69B3F" w:rsidR="00A41482" w:rsidRPr="00F81C62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1203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1204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организация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05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буфетов,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06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кафе,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07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пунктов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08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общественного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09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питания;</w:t>
        </w:r>
      </w:ins>
    </w:p>
    <w:p w14:paraId="231FF50F" w14:textId="5AC0B8FC" w:rsidR="00A41482" w:rsidRPr="00F81C62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1210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1211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оказание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12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консультационных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13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214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нформационно-методических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15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услуг;</w:t>
        </w:r>
      </w:ins>
    </w:p>
    <w:p w14:paraId="1C090C0E" w14:textId="19139AB8" w:rsidR="00A41482" w:rsidRPr="00F81C62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1216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1217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оказание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18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торговых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19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услуг;</w:t>
        </w:r>
      </w:ins>
    </w:p>
    <w:p w14:paraId="22203321" w14:textId="5527E469" w:rsidR="00A41482" w:rsidRPr="00F81C62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1220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1221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подготовка,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22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прокат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23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224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</w:t>
        </w:r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ервисное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25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обслуживание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26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спортивного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27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инвентаря;</w:t>
        </w:r>
      </w:ins>
    </w:p>
    <w:p w14:paraId="48563BC0" w14:textId="5FF81CD2" w:rsidR="00A41482" w:rsidRPr="00F81C62" w:rsidRDefault="00A41482" w:rsidP="00A41482">
      <w:pPr>
        <w:widowControl w:val="0"/>
        <w:numPr>
          <w:ilvl w:val="0"/>
          <w:numId w:val="2"/>
        </w:numPr>
        <w:tabs>
          <w:tab w:val="left" w:pos="1400"/>
        </w:tabs>
        <w:spacing w:after="0" w:line="240" w:lineRule="auto"/>
        <w:ind w:firstLine="709"/>
        <w:jc w:val="both"/>
        <w:rPr>
          <w:ins w:id="1228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1229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оказание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30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услуг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31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автостоянки.</w:t>
        </w:r>
      </w:ins>
    </w:p>
    <w:p w14:paraId="2F3F0885" w14:textId="14ADE3FA" w:rsidR="00A41482" w:rsidRPr="00030386" w:rsidRDefault="00A41482" w:rsidP="00A41482">
      <w:pPr>
        <w:widowControl w:val="0"/>
        <w:tabs>
          <w:tab w:val="left" w:pos="1322"/>
        </w:tabs>
        <w:spacing w:after="0" w:line="240" w:lineRule="auto"/>
        <w:ind w:firstLine="709"/>
        <w:jc w:val="both"/>
        <w:rPr>
          <w:ins w:id="1232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1233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Указанные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34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работы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35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(услуги)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36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Учреждение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37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выполняет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38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(оказывает)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39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для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40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граждан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41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242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ю</w:t>
        </w:r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ридических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43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лиц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44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за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245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</w:t>
        </w:r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лату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46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на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247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</w:t>
        </w:r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динаковых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48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при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49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оказании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50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однородных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51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услуг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F81C62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условиях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52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253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</w:t>
        </w:r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орядке,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54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установленном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55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федеральными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56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законами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57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258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з</w:t>
        </w:r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аконодательством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59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Московской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60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области.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61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Порядок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62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определения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63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такой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64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платы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65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устанавливается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66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Учредителем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67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268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</w:t>
        </w:r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оответствии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69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270" w:author="sintpop@outlook.com" w:date="2024-07-08T07:40:00Z">
        <w:r w:rsidR="00B0450D"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</w:t>
        </w:r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ребованиями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71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действующего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72" w:author="sintpop@outlook.com" w:date="2024-07-08T07:40:00Z">
        <w:r w:rsidRPr="00F81C62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законодательства</w:t>
        </w:r>
      </w:ins>
    </w:p>
    <w:p w14:paraId="2036B301" w14:textId="6D9BE146" w:rsidR="00A41482" w:rsidRPr="0040495E" w:rsidRDefault="00A41482" w:rsidP="00C448A8">
      <w:pPr>
        <w:pStyle w:val="a8"/>
        <w:numPr>
          <w:ilvl w:val="1"/>
          <w:numId w:val="1"/>
        </w:numPr>
        <w:spacing w:after="0" w:line="240" w:lineRule="auto"/>
        <w:ind w:firstLine="709"/>
        <w:jc w:val="both"/>
        <w:rPr>
          <w:ins w:id="1273" w:author="sintpop@outlook.com" w:date="2024-07-08T07:40:00Z"/>
          <w:rFonts w:ascii="Times New Roman" w:eastAsia="Arial" w:hAnsi="Times New Roman" w:cs="Times New Roman"/>
          <w:sz w:val="28"/>
          <w:szCs w:val="28"/>
          <w:lang w:eastAsia="ru-RU" w:bidi="ru-RU"/>
        </w:rPr>
      </w:pPr>
      <w:ins w:id="1274" w:author="sintpop@outlook.com" w:date="2024-07-08T07:40:00Z"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Право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75" w:author="sintpop@outlook.com" w:date="2024-07-08T07:40:00Z"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Учреждения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76" w:author="sintpop@outlook.com" w:date="2024-07-08T07:40:00Z"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осуществлять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77" w:author="sintpop@outlook.com" w:date="2024-07-08T07:40:00Z"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деятельность,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78" w:author="sintpop@outlook.com" w:date="2024-07-08T07:40:00Z">
        <w:r w:rsidR="00B0450D"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на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279" w:author="sintpop@outlook.com" w:date="2024-07-08T07:40:00Z">
        <w:r w:rsidR="00B0450D"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</w:t>
        </w:r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оторую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80" w:author="sintpop@outlook.com" w:date="2024-07-08T07:40:00Z">
        <w:r w:rsidR="00B0450D"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281" w:author="sintpop@outlook.com" w:date="2024-07-08T07:40:00Z">
        <w:r w:rsidR="00B0450D"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</w:t>
        </w:r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оответствии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82" w:author="sintpop@outlook.com" w:date="2024-07-08T07:40:00Z">
        <w:r w:rsidR="00B0450D"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283" w:author="sintpop@outlook.com" w:date="2024-07-08T07:40:00Z">
        <w:r w:rsidR="00B0450D"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з</w:t>
        </w:r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аконодательством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84" w:author="sintpop@outlook.com" w:date="2024-07-08T07:40:00Z"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требуется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85" w:author="sintpop@outlook.com" w:date="2024-07-08T07:40:00Z"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специальное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86" w:author="sintpop@outlook.com" w:date="2024-07-08T07:40:00Z"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разрешение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87" w:author="sintpop@outlook.com" w:date="2024-07-08T07:40:00Z"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-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88" w:author="sintpop@outlook.com" w:date="2024-07-08T07:40:00Z"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лицензия,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89" w:author="sintpop@outlook.com" w:date="2024-07-08T07:40:00Z"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возникает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90" w:author="sintpop@outlook.com" w:date="2024-07-08T07:40:00Z">
        <w:r w:rsidR="00B0450D"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291" w:author="sintpop@outlook.com" w:date="2024-07-08T07:40:00Z">
        <w:r w:rsidR="00B0450D"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</w:t>
        </w:r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чреждения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92" w:author="sintpop@outlook.com" w:date="2024-07-08T07:40:00Z">
        <w:r w:rsidR="00B0450D"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293" w:author="sintpop@outlook.com" w:date="2024-07-08T07:40:00Z">
        <w:r w:rsidR="00B0450D"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</w:t>
        </w:r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омента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94" w:author="sintpop@outlook.com" w:date="2024-07-08T07:40:00Z">
        <w:r w:rsidR="00B0450D"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ее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295" w:author="sintpop@outlook.com" w:date="2024-07-08T07:40:00Z">
        <w:r w:rsidR="00B0450D"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</w:t>
        </w:r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олучения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96" w:author="sintpop@outlook.com" w:date="2024-07-08T07:40:00Z"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или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97" w:author="sintpop@outlook.com" w:date="2024-07-08T07:40:00Z">
        <w:r w:rsidR="00B0450D"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298" w:author="sintpop@outlook.com" w:date="2024-07-08T07:40:00Z">
        <w:r w:rsidR="00B0450D"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</w:t>
        </w:r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казанный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299" w:author="sintpop@outlook.com" w:date="2024-07-08T07:40:00Z">
        <w:r w:rsidR="00B0450D"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300" w:author="sintpop@outlook.com" w:date="2024-07-08T07:40:00Z">
        <w:r w:rsidR="00B0450D"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</w:t>
        </w:r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ей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01" w:author="sintpop@outlook.com" w:date="2024-07-08T07:40:00Z"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срок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02" w:author="sintpop@outlook.com" w:date="2024-07-08T07:40:00Z">
        <w:r w:rsidR="00B0450D"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303" w:author="sintpop@outlook.com" w:date="2024-07-08T07:40:00Z">
        <w:r w:rsidR="00B0450D"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</w:t>
        </w:r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рекращается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04" w:author="sintpop@outlook.com" w:date="2024-07-08T07:40:00Z">
        <w:r w:rsidR="00B0450D"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по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305" w:author="sintpop@outlook.com" w:date="2024-07-08T07:40:00Z">
        <w:r w:rsidR="00B0450D"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стечении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06" w:author="sintpop@outlook.com" w:date="2024-07-08T07:40:00Z"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срока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07" w:author="sintpop@outlook.com" w:date="2024-07-08T07:40:00Z">
        <w:r w:rsidR="00B0450D"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ее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308" w:author="sintpop@outlook.com" w:date="2024-07-08T07:40:00Z">
        <w:r w:rsidR="00B0450D"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</w:t>
        </w:r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ействия,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09" w:author="sintpop@outlook.com" w:date="2024-07-08T07:40:00Z"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если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10" w:author="sintpop@outlook.com" w:date="2024-07-08T07:40:00Z"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иное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11" w:author="sintpop@outlook.com" w:date="2024-07-08T07:40:00Z">
        <w:r w:rsidR="00B0450D"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не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312" w:author="sintpop@outlook.com" w:date="2024-07-08T07:40:00Z">
        <w:r w:rsidR="00B0450D"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</w:t>
        </w:r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становлено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13" w:author="sintpop@outlook.com" w:date="2024-07-08T07:40:00Z"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законодательством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14" w:author="sintpop@outlook.com" w:date="2024-07-08T07:40:00Z"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(Учреждение,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15" w:author="sintpop@outlook.com" w:date="2024-07-08T07:40:00Z"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созданное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16" w:author="sintpop@outlook.com" w:date="2024-07-08T07:40:00Z"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путем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17" w:author="sintpop@outlook.com" w:date="2024-07-08T07:40:00Z"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изменения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18" w:author="sintpop@outlook.com" w:date="2024-07-08T07:40:00Z"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типа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19" w:author="sintpop@outlook.com" w:date="2024-07-08T07:40:00Z"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существующего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20" w:author="sintpop@outlook.com" w:date="2024-07-08T07:40:00Z"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муниципального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21" w:author="sintpop@outlook.com" w:date="2024-07-08T07:40:00Z"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учреждения,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22" w:author="sintpop@outlook.com" w:date="2024-07-08T07:40:00Z"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вправе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23" w:author="sintpop@outlook.com" w:date="2024-07-08T07:40:00Z"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осуществлять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24" w:author="sintpop@outlook.com" w:date="2024-07-08T07:40:00Z"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предусмотренные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25" w:author="sintpop@outlook.com" w:date="2024-07-08T07:40:00Z"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его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26" w:author="sintpop@outlook.com" w:date="2024-07-08T07:40:00Z"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уставом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27" w:author="sintpop@outlook.com" w:date="2024-07-08T07:40:00Z"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виды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28" w:author="sintpop@outlook.com" w:date="2024-07-08T07:40:00Z"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деятельности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29" w:author="sintpop@outlook.com" w:date="2024-07-08T07:40:00Z">
        <w:r w:rsidR="00B0450D"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на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330" w:author="sintpop@outlook.com" w:date="2024-07-08T07:40:00Z">
        <w:r w:rsidR="00B0450D"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</w:t>
        </w:r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сновании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31" w:author="sintpop@outlook.com" w:date="2024-07-08T07:40:00Z"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лицензии,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32" w:author="sintpop@outlook.com" w:date="2024-07-08T07:40:00Z">
        <w:r w:rsidR="00B0450D"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а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333" w:author="sintpop@outlook.com" w:date="2024-07-08T07:40:00Z">
        <w:r w:rsidR="00B0450D"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</w:t>
        </w:r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акже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34" w:author="sintpop@outlook.com" w:date="2024-07-08T07:40:00Z"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свидетельства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35" w:author="sintpop@outlook.com" w:date="2024-07-08T07:40:00Z">
        <w:r w:rsidR="00B0450D"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lastRenderedPageBreak/>
          <w:t>о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336" w:author="sintpop@outlook.com" w:date="2024-07-08T07:40:00Z">
        <w:r w:rsidR="00B0450D"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г</w:t>
        </w:r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осударственной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37" w:author="sintpop@outlook.com" w:date="2024-07-08T07:40:00Z"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аккредитации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38" w:author="sintpop@outlook.com" w:date="2024-07-08T07:40:00Z">
        <w:r w:rsidR="00B0450D"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339" w:author="sintpop@outlook.com" w:date="2024-07-08T07:40:00Z">
        <w:r w:rsidR="00B0450D"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и</w:t>
        </w:r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40" w:author="sintpop@outlook.com" w:date="2024-07-08T07:40:00Z"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разрешительных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41" w:author="sintpop@outlook.com" w:date="2024-07-08T07:40:00Z"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документов,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42" w:author="sintpop@outlook.com" w:date="2024-07-08T07:40:00Z"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выданных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43" w:author="sintpop@outlook.com" w:date="2024-07-08T07:40:00Z"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соответствующему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44" w:author="sintpop@outlook.com" w:date="2024-07-08T07:40:00Z"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муниципальному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45" w:author="sintpop@outlook.com" w:date="2024-07-08T07:40:00Z"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учреждению,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46" w:author="sintpop@outlook.com" w:date="2024-07-08T07:40:00Z">
        <w:r w:rsidR="00B0450D"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до</w:t>
        </w:r>
      </w:ins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ins w:id="1347" w:author="sintpop@outlook.com" w:date="2024-07-08T07:40:00Z">
        <w:r w:rsidR="00B0450D"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о</w:t>
        </w:r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кончания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48" w:author="sintpop@outlook.com" w:date="2024-07-08T07:40:00Z"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срока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49" w:author="sintpop@outlook.com" w:date="2024-07-08T07:40:00Z"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действия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50" w:author="sintpop@outlook.com" w:date="2024-07-08T07:40:00Z"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таких</w:t>
        </w:r>
      </w:ins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ins w:id="1351" w:author="sintpop@outlook.com" w:date="2024-07-08T07:40:00Z">
        <w:r w:rsidRPr="0040495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документов).</w:t>
        </w:r>
      </w:ins>
    </w:p>
    <w:p w14:paraId="430A822A" w14:textId="77777777" w:rsidR="00030386" w:rsidRPr="00030386" w:rsidRDefault="00030386" w:rsidP="00030386">
      <w:pPr>
        <w:widowControl w:val="0"/>
        <w:tabs>
          <w:tab w:val="left" w:pos="1322"/>
        </w:tabs>
        <w:spacing w:after="0" w:line="240" w:lineRule="auto"/>
        <w:ind w:left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58D7A868" w14:textId="10D200E5" w:rsidR="00AA6CBA" w:rsidRDefault="00030386" w:rsidP="00AA6CBA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352" w:name="_Hlk109037990"/>
      <w:r w:rsidRPr="00AA6CBA">
        <w:rPr>
          <w:rFonts w:ascii="Times New Roman" w:hAnsi="Times New Roman" w:cs="Times New Roman"/>
          <w:b/>
          <w:bCs/>
          <w:sz w:val="28"/>
          <w:szCs w:val="28"/>
        </w:rPr>
        <w:t>ОХРАНА</w:t>
      </w:r>
      <w:r w:rsidR="00EB417C" w:rsidRPr="00AA6C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6CBA">
        <w:rPr>
          <w:rFonts w:ascii="Times New Roman" w:hAnsi="Times New Roman" w:cs="Times New Roman"/>
          <w:b/>
          <w:bCs/>
          <w:sz w:val="28"/>
          <w:szCs w:val="28"/>
        </w:rPr>
        <w:t>ТРУДА</w:t>
      </w:r>
    </w:p>
    <w:p w14:paraId="6378F9BA" w14:textId="77777777" w:rsidR="00AA6CBA" w:rsidRPr="00AA6CBA" w:rsidRDefault="00AA6CBA" w:rsidP="00AA6CBA">
      <w:pPr>
        <w:pStyle w:val="a8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BDB28F6" w14:textId="5040992D" w:rsidR="00030386" w:rsidRPr="00030386" w:rsidRDefault="00030386" w:rsidP="00030386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1353" w:name="_Hlk99792767"/>
      <w:r w:rsidRPr="00030386">
        <w:rPr>
          <w:rFonts w:ascii="Times New Roman" w:hAnsi="Times New Roman" w:cs="Times New Roman"/>
          <w:sz w:val="28"/>
          <w:szCs w:val="28"/>
        </w:rPr>
        <w:t>Работодателем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для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работников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является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Учреждение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в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л</w:t>
      </w:r>
      <w:r w:rsidRPr="00030386">
        <w:rPr>
          <w:rFonts w:ascii="Times New Roman" w:hAnsi="Times New Roman" w:cs="Times New Roman"/>
          <w:sz w:val="28"/>
          <w:szCs w:val="28"/>
        </w:rPr>
        <w:t>ице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руководителя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учреждения.</w:t>
      </w:r>
    </w:p>
    <w:p w14:paraId="51BF5708" w14:textId="6E78EC9E" w:rsidR="00030386" w:rsidRPr="00030386" w:rsidRDefault="00030386" w:rsidP="00030386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30386">
        <w:rPr>
          <w:rFonts w:ascii="Times New Roman" w:hAnsi="Times New Roman" w:cs="Times New Roman"/>
          <w:sz w:val="28"/>
          <w:szCs w:val="28"/>
        </w:rPr>
        <w:t>На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работодателя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возлагаются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обязанности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по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о</w:t>
      </w:r>
      <w:r w:rsidRPr="00030386">
        <w:rPr>
          <w:rFonts w:ascii="Times New Roman" w:hAnsi="Times New Roman" w:cs="Times New Roman"/>
          <w:sz w:val="28"/>
          <w:szCs w:val="28"/>
        </w:rPr>
        <w:t>беспечению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безопасных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условий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и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о</w:t>
      </w:r>
      <w:r w:rsidRPr="00030386">
        <w:rPr>
          <w:rFonts w:ascii="Times New Roman" w:hAnsi="Times New Roman" w:cs="Times New Roman"/>
          <w:sz w:val="28"/>
          <w:szCs w:val="28"/>
        </w:rPr>
        <w:t>храны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труда.</w:t>
      </w:r>
    </w:p>
    <w:p w14:paraId="347ABCE0" w14:textId="78E4C934" w:rsidR="00030386" w:rsidRPr="00030386" w:rsidRDefault="00030386" w:rsidP="00030386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30386">
        <w:rPr>
          <w:rFonts w:ascii="Times New Roman" w:hAnsi="Times New Roman" w:cs="Times New Roman"/>
          <w:sz w:val="28"/>
          <w:szCs w:val="28"/>
        </w:rPr>
        <w:t>Работодатель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обязан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обеспечить:</w:t>
      </w:r>
    </w:p>
    <w:p w14:paraId="63ACB796" w14:textId="65A2104F" w:rsidR="00030386" w:rsidRPr="00030386" w:rsidRDefault="00030386" w:rsidP="00030386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30386">
        <w:rPr>
          <w:rFonts w:ascii="Times New Roman" w:hAnsi="Times New Roman" w:cs="Times New Roman"/>
          <w:sz w:val="28"/>
          <w:szCs w:val="28"/>
        </w:rPr>
        <w:t>безопасность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работников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при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эксплуатации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зданий,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сооружений,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оборудования,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осуществлении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технологических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процессов,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а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т</w:t>
      </w:r>
      <w:r w:rsidRPr="00030386">
        <w:rPr>
          <w:rFonts w:ascii="Times New Roman" w:hAnsi="Times New Roman" w:cs="Times New Roman"/>
          <w:sz w:val="28"/>
          <w:szCs w:val="28"/>
        </w:rPr>
        <w:t>акже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эксплуатации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применяемых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в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п</w:t>
      </w:r>
      <w:r w:rsidRPr="00030386">
        <w:rPr>
          <w:rFonts w:ascii="Times New Roman" w:hAnsi="Times New Roman" w:cs="Times New Roman"/>
          <w:sz w:val="28"/>
          <w:szCs w:val="28"/>
        </w:rPr>
        <w:t>роизводстве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инструментов,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сырья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и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м</w:t>
      </w:r>
      <w:r w:rsidRPr="00030386">
        <w:rPr>
          <w:rFonts w:ascii="Times New Roman" w:hAnsi="Times New Roman" w:cs="Times New Roman"/>
          <w:sz w:val="28"/>
          <w:szCs w:val="28"/>
        </w:rPr>
        <w:t>атериалов;</w:t>
      </w:r>
    </w:p>
    <w:p w14:paraId="740BEA01" w14:textId="177BB093" w:rsidR="00030386" w:rsidRPr="00030386" w:rsidRDefault="00030386" w:rsidP="00030386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30386">
        <w:rPr>
          <w:rFonts w:ascii="Times New Roman" w:hAnsi="Times New Roman" w:cs="Times New Roman"/>
          <w:sz w:val="28"/>
          <w:szCs w:val="28"/>
        </w:rPr>
        <w:t>создание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и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ф</w:t>
      </w:r>
      <w:r w:rsidRPr="00030386">
        <w:rPr>
          <w:rFonts w:ascii="Times New Roman" w:hAnsi="Times New Roman" w:cs="Times New Roman"/>
          <w:sz w:val="28"/>
          <w:szCs w:val="28"/>
        </w:rPr>
        <w:t>ункционирование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030386">
          <w:rPr>
            <w:rFonts w:ascii="Times New Roman" w:hAnsi="Times New Roman" w:cs="Times New Roman"/>
            <w:sz w:val="28"/>
            <w:szCs w:val="28"/>
          </w:rPr>
          <w:t>системы</w:t>
        </w:r>
        <w:r w:rsidR="00EB417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30386">
          <w:rPr>
            <w:rFonts w:ascii="Times New Roman" w:hAnsi="Times New Roman" w:cs="Times New Roman"/>
            <w:sz w:val="28"/>
            <w:szCs w:val="28"/>
          </w:rPr>
          <w:t>управления</w:t>
        </w:r>
      </w:hyperlink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охраной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труда;</w:t>
      </w:r>
    </w:p>
    <w:p w14:paraId="081D1384" w14:textId="029413F8" w:rsidR="00030386" w:rsidRPr="00030386" w:rsidRDefault="00030386" w:rsidP="00030386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30386">
        <w:rPr>
          <w:rFonts w:ascii="Times New Roman" w:hAnsi="Times New Roman" w:cs="Times New Roman"/>
          <w:sz w:val="28"/>
          <w:szCs w:val="28"/>
        </w:rPr>
        <w:t>реализацию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30386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по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у</w:t>
      </w:r>
      <w:r w:rsidRPr="00030386">
        <w:rPr>
          <w:rFonts w:ascii="Times New Roman" w:hAnsi="Times New Roman" w:cs="Times New Roman"/>
          <w:sz w:val="28"/>
          <w:szCs w:val="28"/>
        </w:rPr>
        <w:t>лучшению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условий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и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о</w:t>
      </w:r>
      <w:r w:rsidRPr="00030386">
        <w:rPr>
          <w:rFonts w:ascii="Times New Roman" w:hAnsi="Times New Roman" w:cs="Times New Roman"/>
          <w:sz w:val="28"/>
          <w:szCs w:val="28"/>
        </w:rPr>
        <w:t>храны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труда;</w:t>
      </w:r>
    </w:p>
    <w:p w14:paraId="5E8258D6" w14:textId="70A754EE" w:rsidR="00030386" w:rsidRPr="00030386" w:rsidRDefault="00030386" w:rsidP="00030386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30386">
        <w:rPr>
          <w:rFonts w:ascii="Times New Roman" w:hAnsi="Times New Roman" w:cs="Times New Roman"/>
          <w:sz w:val="28"/>
          <w:szCs w:val="28"/>
        </w:rPr>
        <w:t>режим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труда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и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о</w:t>
      </w:r>
      <w:r w:rsidRPr="00030386">
        <w:rPr>
          <w:rFonts w:ascii="Times New Roman" w:hAnsi="Times New Roman" w:cs="Times New Roman"/>
          <w:sz w:val="28"/>
          <w:szCs w:val="28"/>
        </w:rPr>
        <w:t>тдыха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работников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в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с</w:t>
      </w:r>
      <w:r w:rsidRPr="00030386">
        <w:rPr>
          <w:rFonts w:ascii="Times New Roman" w:hAnsi="Times New Roman" w:cs="Times New Roman"/>
          <w:sz w:val="28"/>
          <w:szCs w:val="28"/>
        </w:rPr>
        <w:t>оответствии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с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т</w:t>
      </w:r>
      <w:r w:rsidRPr="00030386">
        <w:rPr>
          <w:rFonts w:ascii="Times New Roman" w:hAnsi="Times New Roman" w:cs="Times New Roman"/>
          <w:sz w:val="28"/>
          <w:szCs w:val="28"/>
        </w:rPr>
        <w:t>рудовым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и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и</w:t>
      </w:r>
      <w:r w:rsidRPr="00030386">
        <w:rPr>
          <w:rFonts w:ascii="Times New Roman" w:hAnsi="Times New Roman" w:cs="Times New Roman"/>
          <w:sz w:val="28"/>
          <w:szCs w:val="28"/>
        </w:rPr>
        <w:t>ными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нормативными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правовыми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актами,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содержащими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нормы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трудового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права;</w:t>
      </w:r>
    </w:p>
    <w:p w14:paraId="4996F830" w14:textId="290092D7" w:rsidR="00030386" w:rsidRPr="00030386" w:rsidRDefault="00030386" w:rsidP="00030386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30386">
        <w:rPr>
          <w:rFonts w:ascii="Times New Roman" w:hAnsi="Times New Roman" w:cs="Times New Roman"/>
          <w:sz w:val="28"/>
          <w:szCs w:val="28"/>
        </w:rPr>
        <w:t>обучение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по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о</w:t>
      </w:r>
      <w:r w:rsidRPr="00030386">
        <w:rPr>
          <w:rFonts w:ascii="Times New Roman" w:hAnsi="Times New Roman" w:cs="Times New Roman"/>
          <w:sz w:val="28"/>
          <w:szCs w:val="28"/>
        </w:rPr>
        <w:t>хране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труда,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в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т</w:t>
      </w:r>
      <w:r w:rsidRPr="00030386">
        <w:rPr>
          <w:rFonts w:ascii="Times New Roman" w:hAnsi="Times New Roman" w:cs="Times New Roman"/>
          <w:sz w:val="28"/>
          <w:szCs w:val="28"/>
        </w:rPr>
        <w:t>ом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числе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обучение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безопасным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методам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и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п</w:t>
      </w:r>
      <w:r w:rsidRPr="00030386">
        <w:rPr>
          <w:rFonts w:ascii="Times New Roman" w:hAnsi="Times New Roman" w:cs="Times New Roman"/>
          <w:sz w:val="28"/>
          <w:szCs w:val="28"/>
        </w:rPr>
        <w:t>риемам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выполнения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работ,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обучение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по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о</w:t>
      </w:r>
      <w:r w:rsidRPr="00030386">
        <w:rPr>
          <w:rFonts w:ascii="Times New Roman" w:hAnsi="Times New Roman" w:cs="Times New Roman"/>
          <w:sz w:val="28"/>
          <w:szCs w:val="28"/>
        </w:rPr>
        <w:t>казанию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первой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помощи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пострадавшим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на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п</w:t>
      </w:r>
      <w:r w:rsidRPr="00030386">
        <w:rPr>
          <w:rFonts w:ascii="Times New Roman" w:hAnsi="Times New Roman" w:cs="Times New Roman"/>
          <w:sz w:val="28"/>
          <w:szCs w:val="28"/>
        </w:rPr>
        <w:t>роизводстве,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обучение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по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и</w:t>
      </w:r>
      <w:r w:rsidRPr="00030386">
        <w:rPr>
          <w:rFonts w:ascii="Times New Roman" w:hAnsi="Times New Roman" w:cs="Times New Roman"/>
          <w:sz w:val="28"/>
          <w:szCs w:val="28"/>
        </w:rPr>
        <w:t>спользованию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(применению)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средств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индивидуальной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защиты,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инструктаж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по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о</w:t>
      </w:r>
      <w:r w:rsidRPr="00030386">
        <w:rPr>
          <w:rFonts w:ascii="Times New Roman" w:hAnsi="Times New Roman" w:cs="Times New Roman"/>
          <w:sz w:val="28"/>
          <w:szCs w:val="28"/>
        </w:rPr>
        <w:t>хране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труда,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стажировку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на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р</w:t>
      </w:r>
      <w:r w:rsidRPr="00030386">
        <w:rPr>
          <w:rFonts w:ascii="Times New Roman" w:hAnsi="Times New Roman" w:cs="Times New Roman"/>
          <w:sz w:val="28"/>
          <w:szCs w:val="28"/>
        </w:rPr>
        <w:t>абочем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месте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(для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определенных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категорий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работников)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и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п</w:t>
      </w:r>
      <w:r w:rsidRPr="00030386">
        <w:rPr>
          <w:rFonts w:ascii="Times New Roman" w:hAnsi="Times New Roman" w:cs="Times New Roman"/>
          <w:sz w:val="28"/>
          <w:szCs w:val="28"/>
        </w:rPr>
        <w:t>роверку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знания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требований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охраны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труда;</w:t>
      </w:r>
    </w:p>
    <w:p w14:paraId="3FBC193D" w14:textId="2A4A61E9" w:rsidR="00030386" w:rsidRPr="00030386" w:rsidRDefault="00030386" w:rsidP="00030386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30386">
        <w:rPr>
          <w:rFonts w:ascii="Times New Roman" w:hAnsi="Times New Roman" w:cs="Times New Roman"/>
          <w:sz w:val="28"/>
          <w:szCs w:val="28"/>
        </w:rPr>
        <w:t>в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случаях,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предусмотренных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трудовым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03038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и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и</w:t>
      </w:r>
      <w:r w:rsidRPr="00030386">
        <w:rPr>
          <w:rFonts w:ascii="Times New Roman" w:hAnsi="Times New Roman" w:cs="Times New Roman"/>
          <w:sz w:val="28"/>
          <w:szCs w:val="28"/>
        </w:rPr>
        <w:t>ными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нормативными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правовыми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актами,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содержащими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нормы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трудового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права,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организацию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проведения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за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с</w:t>
      </w:r>
      <w:r w:rsidRPr="00030386">
        <w:rPr>
          <w:rFonts w:ascii="Times New Roman" w:hAnsi="Times New Roman" w:cs="Times New Roman"/>
          <w:sz w:val="28"/>
          <w:szCs w:val="28"/>
        </w:rPr>
        <w:t>чет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собственных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средств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обязательных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предварительных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(при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поступлении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на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р</w:t>
      </w:r>
      <w:r w:rsidRPr="00030386">
        <w:rPr>
          <w:rFonts w:ascii="Times New Roman" w:hAnsi="Times New Roman" w:cs="Times New Roman"/>
          <w:sz w:val="28"/>
          <w:szCs w:val="28"/>
        </w:rPr>
        <w:t>аботу)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и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п</w:t>
      </w:r>
      <w:r w:rsidRPr="00030386">
        <w:rPr>
          <w:rFonts w:ascii="Times New Roman" w:hAnsi="Times New Roman" w:cs="Times New Roman"/>
          <w:sz w:val="28"/>
          <w:szCs w:val="28"/>
        </w:rPr>
        <w:t>ериодических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(в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течение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трудовой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деятельности)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медицинских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осмотров,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других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обязательных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медицинских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осмотров,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обязательных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психиатрических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освидетельствований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работников,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внеочередных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медицинских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осмотров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работников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в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с</w:t>
      </w:r>
      <w:r w:rsidRPr="00030386">
        <w:rPr>
          <w:rFonts w:ascii="Times New Roman" w:hAnsi="Times New Roman" w:cs="Times New Roman"/>
          <w:sz w:val="28"/>
          <w:szCs w:val="28"/>
        </w:rPr>
        <w:t>оответствии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с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м</w:t>
      </w:r>
      <w:r w:rsidRPr="00030386">
        <w:rPr>
          <w:rFonts w:ascii="Times New Roman" w:hAnsi="Times New Roman" w:cs="Times New Roman"/>
          <w:sz w:val="28"/>
          <w:szCs w:val="28"/>
        </w:rPr>
        <w:t>едицинскими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рекомендациями,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химико-токсикологических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исследований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наличия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в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о</w:t>
      </w:r>
      <w:r w:rsidRPr="00030386">
        <w:rPr>
          <w:rFonts w:ascii="Times New Roman" w:hAnsi="Times New Roman" w:cs="Times New Roman"/>
          <w:sz w:val="28"/>
          <w:szCs w:val="28"/>
        </w:rPr>
        <w:t>рганизме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человека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наркотических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средств,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психотропных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веществ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и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их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м</w:t>
      </w:r>
      <w:r w:rsidRPr="00030386">
        <w:rPr>
          <w:rFonts w:ascii="Times New Roman" w:hAnsi="Times New Roman" w:cs="Times New Roman"/>
          <w:sz w:val="28"/>
          <w:szCs w:val="28"/>
        </w:rPr>
        <w:t>етаболитов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с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с</w:t>
      </w:r>
      <w:r w:rsidRPr="00030386">
        <w:rPr>
          <w:rFonts w:ascii="Times New Roman" w:hAnsi="Times New Roman" w:cs="Times New Roman"/>
          <w:sz w:val="28"/>
          <w:szCs w:val="28"/>
        </w:rPr>
        <w:t>охранением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за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р</w:t>
      </w:r>
      <w:r w:rsidRPr="00030386">
        <w:rPr>
          <w:rFonts w:ascii="Times New Roman" w:hAnsi="Times New Roman" w:cs="Times New Roman"/>
          <w:sz w:val="28"/>
          <w:szCs w:val="28"/>
        </w:rPr>
        <w:t>аботниками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места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работы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(должности)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и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с</w:t>
      </w:r>
      <w:r w:rsidRPr="00030386">
        <w:rPr>
          <w:rFonts w:ascii="Times New Roman" w:hAnsi="Times New Roman" w:cs="Times New Roman"/>
          <w:sz w:val="28"/>
          <w:szCs w:val="28"/>
        </w:rPr>
        <w:t>реднего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заработка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на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в</w:t>
      </w:r>
      <w:r w:rsidRPr="00030386">
        <w:rPr>
          <w:rFonts w:ascii="Times New Roman" w:hAnsi="Times New Roman" w:cs="Times New Roman"/>
          <w:sz w:val="28"/>
          <w:szCs w:val="28"/>
        </w:rPr>
        <w:t>ремя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прохождения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указанных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медицинских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осмотров,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обязательных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психиатрических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освидетельствований,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химико-токсикологических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исследований;</w:t>
      </w:r>
    </w:p>
    <w:p w14:paraId="2E20FDCC" w14:textId="6AC34E65" w:rsidR="00030386" w:rsidRPr="00030386" w:rsidRDefault="00EB417C" w:rsidP="00030386">
      <w:pPr>
        <w:pStyle w:val="a8"/>
        <w:numPr>
          <w:ilvl w:val="0"/>
          <w:numId w:val="7"/>
        </w:numPr>
        <w:spacing w:after="0" w:line="240" w:lineRule="auto"/>
        <w:ind w:left="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386" w:rsidRPr="00030386"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386" w:rsidRPr="00030386">
        <w:rPr>
          <w:rFonts w:ascii="Times New Roman" w:hAnsi="Times New Roman" w:cs="Times New Roman"/>
          <w:sz w:val="28"/>
          <w:szCs w:val="28"/>
        </w:rPr>
        <w:t>обязательства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в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с</w:t>
      </w:r>
      <w:r w:rsidR="00030386" w:rsidRPr="00030386">
        <w:rPr>
          <w:rFonts w:ascii="Times New Roman" w:hAnsi="Times New Roman" w:cs="Times New Roman"/>
          <w:sz w:val="28"/>
          <w:szCs w:val="28"/>
        </w:rPr>
        <w:t>оответствии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со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с</w:t>
      </w:r>
      <w:r w:rsidR="00030386" w:rsidRPr="00030386">
        <w:rPr>
          <w:rFonts w:ascii="Times New Roman" w:hAnsi="Times New Roman" w:cs="Times New Roman"/>
          <w:sz w:val="28"/>
          <w:szCs w:val="28"/>
        </w:rPr>
        <w:t>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386" w:rsidRPr="00030386">
        <w:rPr>
          <w:rFonts w:ascii="Times New Roman" w:hAnsi="Times New Roman" w:cs="Times New Roman"/>
          <w:sz w:val="28"/>
          <w:szCs w:val="28"/>
        </w:rPr>
        <w:t>214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386" w:rsidRPr="00030386">
        <w:rPr>
          <w:rFonts w:ascii="Times New Roman" w:hAnsi="Times New Roman" w:cs="Times New Roman"/>
          <w:sz w:val="28"/>
          <w:szCs w:val="28"/>
        </w:rPr>
        <w:t>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386" w:rsidRPr="00030386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386" w:rsidRPr="00030386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386" w:rsidRPr="00030386">
        <w:rPr>
          <w:rFonts w:ascii="Times New Roman" w:hAnsi="Times New Roman" w:cs="Times New Roman"/>
          <w:sz w:val="28"/>
          <w:szCs w:val="28"/>
        </w:rPr>
        <w:t>Федерации.</w:t>
      </w:r>
    </w:p>
    <w:p w14:paraId="42B53D45" w14:textId="41632153" w:rsidR="00030386" w:rsidRPr="00030386" w:rsidRDefault="00030386" w:rsidP="00030386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30386">
        <w:rPr>
          <w:rFonts w:ascii="Times New Roman" w:hAnsi="Times New Roman" w:cs="Times New Roman"/>
          <w:sz w:val="28"/>
          <w:szCs w:val="28"/>
        </w:rPr>
        <w:t>Работник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обязан:</w:t>
      </w:r>
    </w:p>
    <w:p w14:paraId="3DFC68D1" w14:textId="6011132D" w:rsidR="00030386" w:rsidRPr="00030386" w:rsidRDefault="00030386" w:rsidP="00030386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30386">
        <w:rPr>
          <w:rFonts w:ascii="Times New Roman" w:hAnsi="Times New Roman" w:cs="Times New Roman"/>
          <w:sz w:val="28"/>
          <w:szCs w:val="28"/>
        </w:rPr>
        <w:t>соблюдать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030386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охраны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труда;</w:t>
      </w:r>
    </w:p>
    <w:p w14:paraId="174DF138" w14:textId="6DE3A971" w:rsidR="00030386" w:rsidRPr="00030386" w:rsidRDefault="00030386" w:rsidP="00030386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30386">
        <w:rPr>
          <w:rFonts w:ascii="Times New Roman" w:hAnsi="Times New Roman" w:cs="Times New Roman"/>
          <w:sz w:val="28"/>
          <w:szCs w:val="28"/>
        </w:rPr>
        <w:t>правильно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использовать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производственное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оборудование,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инструменты,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сырье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и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м</w:t>
      </w:r>
      <w:r w:rsidRPr="00030386">
        <w:rPr>
          <w:rFonts w:ascii="Times New Roman" w:hAnsi="Times New Roman" w:cs="Times New Roman"/>
          <w:sz w:val="28"/>
          <w:szCs w:val="28"/>
        </w:rPr>
        <w:t>атериалы,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применять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технологию;</w:t>
      </w:r>
    </w:p>
    <w:p w14:paraId="242BBC46" w14:textId="6B70DC3E" w:rsidR="00030386" w:rsidRPr="00030386" w:rsidRDefault="00030386" w:rsidP="00030386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30386">
        <w:rPr>
          <w:rFonts w:ascii="Times New Roman" w:hAnsi="Times New Roman" w:cs="Times New Roman"/>
          <w:sz w:val="28"/>
          <w:szCs w:val="28"/>
        </w:rPr>
        <w:lastRenderedPageBreak/>
        <w:t>следить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за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и</w:t>
      </w:r>
      <w:r w:rsidRPr="00030386">
        <w:rPr>
          <w:rFonts w:ascii="Times New Roman" w:hAnsi="Times New Roman" w:cs="Times New Roman"/>
          <w:sz w:val="28"/>
          <w:szCs w:val="28"/>
        </w:rPr>
        <w:t>справностью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используемых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оборудования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и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и</w:t>
      </w:r>
      <w:r w:rsidRPr="00030386">
        <w:rPr>
          <w:rFonts w:ascii="Times New Roman" w:hAnsi="Times New Roman" w:cs="Times New Roman"/>
          <w:sz w:val="28"/>
          <w:szCs w:val="28"/>
        </w:rPr>
        <w:t>нструментов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в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п</w:t>
      </w:r>
      <w:r w:rsidRPr="00030386">
        <w:rPr>
          <w:rFonts w:ascii="Times New Roman" w:hAnsi="Times New Roman" w:cs="Times New Roman"/>
          <w:sz w:val="28"/>
          <w:szCs w:val="28"/>
        </w:rPr>
        <w:t>ределах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выполнения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своей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трудовой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функции;</w:t>
      </w:r>
    </w:p>
    <w:p w14:paraId="3CE2957B" w14:textId="1C4295BC" w:rsidR="00030386" w:rsidRPr="00030386" w:rsidRDefault="00030386" w:rsidP="00030386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30386">
        <w:rPr>
          <w:rFonts w:ascii="Times New Roman" w:hAnsi="Times New Roman" w:cs="Times New Roman"/>
          <w:sz w:val="28"/>
          <w:szCs w:val="28"/>
        </w:rPr>
        <w:t>использовать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и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п</w:t>
      </w:r>
      <w:r w:rsidRPr="00030386">
        <w:rPr>
          <w:rFonts w:ascii="Times New Roman" w:hAnsi="Times New Roman" w:cs="Times New Roman"/>
          <w:sz w:val="28"/>
          <w:szCs w:val="28"/>
        </w:rPr>
        <w:t>равильно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применять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средства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индивидуальной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и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к</w:t>
      </w:r>
      <w:r w:rsidRPr="00030386">
        <w:rPr>
          <w:rFonts w:ascii="Times New Roman" w:hAnsi="Times New Roman" w:cs="Times New Roman"/>
          <w:sz w:val="28"/>
          <w:szCs w:val="28"/>
        </w:rPr>
        <w:t>оллективной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защиты;</w:t>
      </w:r>
    </w:p>
    <w:p w14:paraId="5B8D7788" w14:textId="5BB3B6F4" w:rsidR="00030386" w:rsidRPr="00030386" w:rsidRDefault="00030386" w:rsidP="00030386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30386">
        <w:rPr>
          <w:rFonts w:ascii="Times New Roman" w:hAnsi="Times New Roman" w:cs="Times New Roman"/>
          <w:sz w:val="28"/>
          <w:szCs w:val="28"/>
        </w:rPr>
        <w:t>проходить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в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у</w:t>
      </w:r>
      <w:r w:rsidRPr="00030386">
        <w:rPr>
          <w:rFonts w:ascii="Times New Roman" w:hAnsi="Times New Roman" w:cs="Times New Roman"/>
          <w:sz w:val="28"/>
          <w:szCs w:val="28"/>
        </w:rPr>
        <w:t>становленном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03038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обучение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по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о</w:t>
      </w:r>
      <w:r w:rsidRPr="00030386">
        <w:rPr>
          <w:rFonts w:ascii="Times New Roman" w:hAnsi="Times New Roman" w:cs="Times New Roman"/>
          <w:sz w:val="28"/>
          <w:szCs w:val="28"/>
        </w:rPr>
        <w:t>хране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труда,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в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т</w:t>
      </w:r>
      <w:r w:rsidRPr="00030386">
        <w:rPr>
          <w:rFonts w:ascii="Times New Roman" w:hAnsi="Times New Roman" w:cs="Times New Roman"/>
          <w:sz w:val="28"/>
          <w:szCs w:val="28"/>
        </w:rPr>
        <w:t>ом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числе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обучение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безопасным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методам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и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п</w:t>
      </w:r>
      <w:r w:rsidRPr="00030386">
        <w:rPr>
          <w:rFonts w:ascii="Times New Roman" w:hAnsi="Times New Roman" w:cs="Times New Roman"/>
          <w:sz w:val="28"/>
          <w:szCs w:val="28"/>
        </w:rPr>
        <w:t>риемам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выполнения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работ,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обучение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по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о</w:t>
      </w:r>
      <w:r w:rsidRPr="00030386">
        <w:rPr>
          <w:rFonts w:ascii="Times New Roman" w:hAnsi="Times New Roman" w:cs="Times New Roman"/>
          <w:sz w:val="28"/>
          <w:szCs w:val="28"/>
        </w:rPr>
        <w:t>казанию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первой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помощи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пострадавшим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на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п</w:t>
      </w:r>
      <w:r w:rsidRPr="00030386">
        <w:rPr>
          <w:rFonts w:ascii="Times New Roman" w:hAnsi="Times New Roman" w:cs="Times New Roman"/>
          <w:sz w:val="28"/>
          <w:szCs w:val="28"/>
        </w:rPr>
        <w:t>роизводстве,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обучение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по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и</w:t>
      </w:r>
      <w:r w:rsidRPr="00030386">
        <w:rPr>
          <w:rFonts w:ascii="Times New Roman" w:hAnsi="Times New Roman" w:cs="Times New Roman"/>
          <w:sz w:val="28"/>
          <w:szCs w:val="28"/>
        </w:rPr>
        <w:t>спользованию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(применению)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средств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индивидуальной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защиты,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инструктаж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по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о</w:t>
      </w:r>
      <w:r w:rsidRPr="00030386">
        <w:rPr>
          <w:rFonts w:ascii="Times New Roman" w:hAnsi="Times New Roman" w:cs="Times New Roman"/>
          <w:sz w:val="28"/>
          <w:szCs w:val="28"/>
        </w:rPr>
        <w:t>хране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труда,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стажировку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на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р</w:t>
      </w:r>
      <w:r w:rsidRPr="00030386">
        <w:rPr>
          <w:rFonts w:ascii="Times New Roman" w:hAnsi="Times New Roman" w:cs="Times New Roman"/>
          <w:sz w:val="28"/>
          <w:szCs w:val="28"/>
        </w:rPr>
        <w:t>абочем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месте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(для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определенных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категорий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работников)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и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п</w:t>
      </w:r>
      <w:r w:rsidRPr="00030386">
        <w:rPr>
          <w:rFonts w:ascii="Times New Roman" w:hAnsi="Times New Roman" w:cs="Times New Roman"/>
          <w:sz w:val="28"/>
          <w:szCs w:val="28"/>
        </w:rPr>
        <w:t>роверку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знания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требований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охраны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труда;</w:t>
      </w:r>
    </w:p>
    <w:p w14:paraId="5D2F932B" w14:textId="0A06E4AD" w:rsidR="00030386" w:rsidRPr="00030386" w:rsidRDefault="00030386" w:rsidP="00030386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30386">
        <w:rPr>
          <w:rFonts w:ascii="Times New Roman" w:hAnsi="Times New Roman" w:cs="Times New Roman"/>
          <w:sz w:val="28"/>
          <w:szCs w:val="28"/>
        </w:rPr>
        <w:t>незамедлительно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поставить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в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и</w:t>
      </w:r>
      <w:r w:rsidRPr="00030386">
        <w:rPr>
          <w:rFonts w:ascii="Times New Roman" w:hAnsi="Times New Roman" w:cs="Times New Roman"/>
          <w:sz w:val="28"/>
          <w:szCs w:val="28"/>
        </w:rPr>
        <w:t>звестность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своего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непосредственного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руководителя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о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в</w:t>
      </w:r>
      <w:r w:rsidR="00A84A0B" w:rsidRPr="00030386">
        <w:rPr>
          <w:rFonts w:ascii="Times New Roman" w:hAnsi="Times New Roman" w:cs="Times New Roman"/>
          <w:sz w:val="28"/>
          <w:szCs w:val="28"/>
        </w:rPr>
        <w:t>ыявленных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A84A0B" w:rsidRPr="00030386">
        <w:rPr>
          <w:rFonts w:ascii="Times New Roman" w:hAnsi="Times New Roman" w:cs="Times New Roman"/>
          <w:sz w:val="28"/>
          <w:szCs w:val="28"/>
        </w:rPr>
        <w:t>неисправностях,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используемых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оборудования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и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и</w:t>
      </w:r>
      <w:r w:rsidRPr="00030386">
        <w:rPr>
          <w:rFonts w:ascii="Times New Roman" w:hAnsi="Times New Roman" w:cs="Times New Roman"/>
          <w:sz w:val="28"/>
          <w:szCs w:val="28"/>
        </w:rPr>
        <w:t>нструментов,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нарушениях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применяемой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технологии,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несоответствии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используемых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сырья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и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м</w:t>
      </w:r>
      <w:r w:rsidRPr="00030386">
        <w:rPr>
          <w:rFonts w:ascii="Times New Roman" w:hAnsi="Times New Roman" w:cs="Times New Roman"/>
          <w:sz w:val="28"/>
          <w:szCs w:val="28"/>
        </w:rPr>
        <w:t>атериалов,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приостановить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работу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до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их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у</w:t>
      </w:r>
      <w:r w:rsidRPr="00030386">
        <w:rPr>
          <w:rFonts w:ascii="Times New Roman" w:hAnsi="Times New Roman" w:cs="Times New Roman"/>
          <w:sz w:val="28"/>
          <w:szCs w:val="28"/>
        </w:rPr>
        <w:t>странения;</w:t>
      </w:r>
    </w:p>
    <w:p w14:paraId="052DAEA5" w14:textId="3219FD3A" w:rsidR="00030386" w:rsidRPr="00030386" w:rsidRDefault="00030386" w:rsidP="00030386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30386">
        <w:rPr>
          <w:rFonts w:ascii="Times New Roman" w:hAnsi="Times New Roman" w:cs="Times New Roman"/>
          <w:sz w:val="28"/>
          <w:szCs w:val="28"/>
        </w:rPr>
        <w:t>немедленно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извещать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своего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непосредственного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или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вышестоящего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руководителя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о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л</w:t>
      </w:r>
      <w:r w:rsidRPr="00030386">
        <w:rPr>
          <w:rFonts w:ascii="Times New Roman" w:hAnsi="Times New Roman" w:cs="Times New Roman"/>
          <w:sz w:val="28"/>
          <w:szCs w:val="28"/>
        </w:rPr>
        <w:t>юбой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известной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ему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ситуации,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угрожающей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жизни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и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з</w:t>
      </w:r>
      <w:r w:rsidRPr="00030386">
        <w:rPr>
          <w:rFonts w:ascii="Times New Roman" w:hAnsi="Times New Roman" w:cs="Times New Roman"/>
          <w:sz w:val="28"/>
          <w:szCs w:val="28"/>
        </w:rPr>
        <w:t>доровью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людей,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о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н</w:t>
      </w:r>
      <w:r w:rsidRPr="00030386">
        <w:rPr>
          <w:rFonts w:ascii="Times New Roman" w:hAnsi="Times New Roman" w:cs="Times New Roman"/>
          <w:sz w:val="28"/>
          <w:szCs w:val="28"/>
        </w:rPr>
        <w:t>арушении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работниками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и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д</w:t>
      </w:r>
      <w:r w:rsidRPr="00030386">
        <w:rPr>
          <w:rFonts w:ascii="Times New Roman" w:hAnsi="Times New Roman" w:cs="Times New Roman"/>
          <w:sz w:val="28"/>
          <w:szCs w:val="28"/>
        </w:rPr>
        <w:t>ругими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лицами,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участвующими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в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п</w:t>
      </w:r>
      <w:r w:rsidRPr="00030386">
        <w:rPr>
          <w:rFonts w:ascii="Times New Roman" w:hAnsi="Times New Roman" w:cs="Times New Roman"/>
          <w:sz w:val="28"/>
          <w:szCs w:val="28"/>
        </w:rPr>
        <w:t>роизводственной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деятельности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работодателя,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требований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охраны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труда,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о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к</w:t>
      </w:r>
      <w:r w:rsidRPr="00030386">
        <w:rPr>
          <w:rFonts w:ascii="Times New Roman" w:hAnsi="Times New Roman" w:cs="Times New Roman"/>
          <w:sz w:val="28"/>
          <w:szCs w:val="28"/>
        </w:rPr>
        <w:t>аждом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известном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ему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несчастном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случае,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происшедшем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в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У</w:t>
      </w:r>
      <w:r w:rsidRPr="00030386">
        <w:rPr>
          <w:rFonts w:ascii="Times New Roman" w:hAnsi="Times New Roman" w:cs="Times New Roman"/>
          <w:sz w:val="28"/>
          <w:szCs w:val="28"/>
        </w:rPr>
        <w:t>чреждении,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или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об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у</w:t>
      </w:r>
      <w:r w:rsidRPr="00030386">
        <w:rPr>
          <w:rFonts w:ascii="Times New Roman" w:hAnsi="Times New Roman" w:cs="Times New Roman"/>
          <w:sz w:val="28"/>
          <w:szCs w:val="28"/>
        </w:rPr>
        <w:t>худшении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состояния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своего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здоровья,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в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т</w:t>
      </w:r>
      <w:r w:rsidRPr="00030386">
        <w:rPr>
          <w:rFonts w:ascii="Times New Roman" w:hAnsi="Times New Roman" w:cs="Times New Roman"/>
          <w:sz w:val="28"/>
          <w:szCs w:val="28"/>
        </w:rPr>
        <w:t>ом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числе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о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п</w:t>
      </w:r>
      <w:r w:rsidRPr="00030386">
        <w:rPr>
          <w:rFonts w:ascii="Times New Roman" w:hAnsi="Times New Roman" w:cs="Times New Roman"/>
          <w:sz w:val="28"/>
          <w:szCs w:val="28"/>
        </w:rPr>
        <w:t>роявлении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признаков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заболевания,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острого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отравления;</w:t>
      </w:r>
    </w:p>
    <w:p w14:paraId="44919122" w14:textId="42D0E7FD" w:rsidR="00030386" w:rsidRPr="00030386" w:rsidRDefault="00030386" w:rsidP="00030386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30386">
        <w:rPr>
          <w:rFonts w:ascii="Times New Roman" w:hAnsi="Times New Roman" w:cs="Times New Roman"/>
          <w:sz w:val="28"/>
          <w:szCs w:val="28"/>
        </w:rPr>
        <w:t>в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случаях,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предусмотренных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трудовым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03038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и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и</w:t>
      </w:r>
      <w:r w:rsidRPr="00030386">
        <w:rPr>
          <w:rFonts w:ascii="Times New Roman" w:hAnsi="Times New Roman" w:cs="Times New Roman"/>
          <w:sz w:val="28"/>
          <w:szCs w:val="28"/>
        </w:rPr>
        <w:t>ными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нормативными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правовыми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актами,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содержащими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нормы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трудового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права,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проходить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обязательные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предварительные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(при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поступлении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на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р</w:t>
      </w:r>
      <w:r w:rsidRPr="00030386">
        <w:rPr>
          <w:rFonts w:ascii="Times New Roman" w:hAnsi="Times New Roman" w:cs="Times New Roman"/>
          <w:sz w:val="28"/>
          <w:szCs w:val="28"/>
        </w:rPr>
        <w:t>аботу)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и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п</w:t>
      </w:r>
      <w:r w:rsidRPr="00030386">
        <w:rPr>
          <w:rFonts w:ascii="Times New Roman" w:hAnsi="Times New Roman" w:cs="Times New Roman"/>
          <w:sz w:val="28"/>
          <w:szCs w:val="28"/>
        </w:rPr>
        <w:t>ериодические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(в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течение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трудовой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деятельности)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медицинские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осмотры,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другие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обязательные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медицинские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осмотры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и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о</w:t>
      </w:r>
      <w:r w:rsidRPr="00030386">
        <w:rPr>
          <w:rFonts w:ascii="Times New Roman" w:hAnsi="Times New Roman" w:cs="Times New Roman"/>
          <w:sz w:val="28"/>
          <w:szCs w:val="28"/>
        </w:rPr>
        <w:t>бязательные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психиатрические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освидетельствования,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а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т</w:t>
      </w:r>
      <w:r w:rsidRPr="00030386">
        <w:rPr>
          <w:rFonts w:ascii="Times New Roman" w:hAnsi="Times New Roman" w:cs="Times New Roman"/>
          <w:sz w:val="28"/>
          <w:szCs w:val="28"/>
        </w:rPr>
        <w:t>акже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внеочередные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медицинские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осмотры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по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н</w:t>
      </w:r>
      <w:r w:rsidRPr="00030386">
        <w:rPr>
          <w:rFonts w:ascii="Times New Roman" w:hAnsi="Times New Roman" w:cs="Times New Roman"/>
          <w:sz w:val="28"/>
          <w:szCs w:val="28"/>
        </w:rPr>
        <w:t>аправлению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работодателя,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(или)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в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с</w:t>
      </w:r>
      <w:r w:rsidRPr="00030386">
        <w:rPr>
          <w:rFonts w:ascii="Times New Roman" w:hAnsi="Times New Roman" w:cs="Times New Roman"/>
          <w:sz w:val="28"/>
          <w:szCs w:val="28"/>
        </w:rPr>
        <w:t>оответствии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с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н</w:t>
      </w:r>
      <w:r w:rsidRPr="00030386">
        <w:rPr>
          <w:rFonts w:ascii="Times New Roman" w:hAnsi="Times New Roman" w:cs="Times New Roman"/>
          <w:sz w:val="28"/>
          <w:szCs w:val="28"/>
        </w:rPr>
        <w:t>ормативными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правовыми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актами,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(или)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медицинскими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рекомендациями.</w:t>
      </w:r>
    </w:p>
    <w:p w14:paraId="1F79B11A" w14:textId="7D2E34F2" w:rsidR="00030386" w:rsidRPr="00030386" w:rsidRDefault="00030386" w:rsidP="00030386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30386">
        <w:rPr>
          <w:rFonts w:ascii="Times New Roman" w:hAnsi="Times New Roman" w:cs="Times New Roman"/>
          <w:sz w:val="28"/>
          <w:szCs w:val="28"/>
        </w:rPr>
        <w:t>соблюдать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иные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требования,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предусмотренные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Трудовым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кодексом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Российской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Федерации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и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д</w:t>
      </w:r>
      <w:r w:rsidRPr="00030386">
        <w:rPr>
          <w:rFonts w:ascii="Times New Roman" w:hAnsi="Times New Roman" w:cs="Times New Roman"/>
          <w:sz w:val="28"/>
          <w:szCs w:val="28"/>
        </w:rPr>
        <w:t>ругими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нормативными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актами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в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с</w:t>
      </w:r>
      <w:r w:rsidRPr="00030386">
        <w:rPr>
          <w:rFonts w:ascii="Times New Roman" w:hAnsi="Times New Roman" w:cs="Times New Roman"/>
          <w:sz w:val="28"/>
          <w:szCs w:val="28"/>
        </w:rPr>
        <w:t>фере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охраны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труда.</w:t>
      </w:r>
    </w:p>
    <w:p w14:paraId="1A8BED91" w14:textId="118322B8" w:rsidR="00030386" w:rsidRPr="00030386" w:rsidRDefault="00030386" w:rsidP="00030386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30386">
        <w:rPr>
          <w:rFonts w:ascii="Times New Roman" w:hAnsi="Times New Roman" w:cs="Times New Roman"/>
          <w:sz w:val="28"/>
          <w:szCs w:val="28"/>
        </w:rPr>
        <w:t>Каждый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работник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имеет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право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на:</w:t>
      </w:r>
    </w:p>
    <w:p w14:paraId="05259338" w14:textId="42662604" w:rsidR="00030386" w:rsidRPr="00030386" w:rsidRDefault="00030386" w:rsidP="00030386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30386">
        <w:rPr>
          <w:rFonts w:ascii="Times New Roman" w:hAnsi="Times New Roman" w:cs="Times New Roman"/>
          <w:sz w:val="28"/>
          <w:szCs w:val="28"/>
        </w:rPr>
        <w:t>рабочее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место,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соответствующее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требованиям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охраны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труда;</w:t>
      </w:r>
    </w:p>
    <w:p w14:paraId="0D8D8006" w14:textId="25AF01CC" w:rsidR="00030386" w:rsidRPr="00030386" w:rsidRDefault="00030386" w:rsidP="00030386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30386">
        <w:rPr>
          <w:rFonts w:ascii="Times New Roman" w:hAnsi="Times New Roman" w:cs="Times New Roman"/>
          <w:sz w:val="28"/>
          <w:szCs w:val="28"/>
        </w:rPr>
        <w:t>обязательное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социальное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030386">
          <w:rPr>
            <w:rFonts w:ascii="Times New Roman" w:hAnsi="Times New Roman" w:cs="Times New Roman"/>
            <w:sz w:val="28"/>
            <w:szCs w:val="28"/>
          </w:rPr>
          <w:t>страхование</w:t>
        </w:r>
      </w:hyperlink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от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н</w:t>
      </w:r>
      <w:r w:rsidRPr="00030386">
        <w:rPr>
          <w:rFonts w:ascii="Times New Roman" w:hAnsi="Times New Roman" w:cs="Times New Roman"/>
          <w:sz w:val="28"/>
          <w:szCs w:val="28"/>
        </w:rPr>
        <w:t>есчастных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случаев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на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п</w:t>
      </w:r>
      <w:r w:rsidRPr="00030386">
        <w:rPr>
          <w:rFonts w:ascii="Times New Roman" w:hAnsi="Times New Roman" w:cs="Times New Roman"/>
          <w:sz w:val="28"/>
          <w:szCs w:val="28"/>
        </w:rPr>
        <w:t>роизводстве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и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п</w:t>
      </w:r>
      <w:r w:rsidRPr="00030386">
        <w:rPr>
          <w:rFonts w:ascii="Times New Roman" w:hAnsi="Times New Roman" w:cs="Times New Roman"/>
          <w:sz w:val="28"/>
          <w:szCs w:val="28"/>
        </w:rPr>
        <w:t>рофессиональных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заболеваний;</w:t>
      </w:r>
    </w:p>
    <w:p w14:paraId="08750DE5" w14:textId="0B4A1BB6" w:rsidR="00030386" w:rsidRPr="00030386" w:rsidRDefault="00E16FAC" w:rsidP="00030386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030386" w:rsidRPr="00030386">
          <w:rPr>
            <w:rFonts w:ascii="Times New Roman" w:hAnsi="Times New Roman" w:cs="Times New Roman"/>
            <w:sz w:val="28"/>
            <w:szCs w:val="28"/>
          </w:rPr>
          <w:t>обучение</w:t>
        </w:r>
      </w:hyperlink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по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о</w:t>
      </w:r>
      <w:r w:rsidR="00030386" w:rsidRPr="00030386">
        <w:rPr>
          <w:rFonts w:ascii="Times New Roman" w:hAnsi="Times New Roman" w:cs="Times New Roman"/>
          <w:sz w:val="28"/>
          <w:szCs w:val="28"/>
        </w:rPr>
        <w:t>хране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030386" w:rsidRPr="00030386">
        <w:rPr>
          <w:rFonts w:ascii="Times New Roman" w:hAnsi="Times New Roman" w:cs="Times New Roman"/>
          <w:sz w:val="28"/>
          <w:szCs w:val="28"/>
        </w:rPr>
        <w:t>труда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за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с</w:t>
      </w:r>
      <w:r w:rsidR="00030386" w:rsidRPr="00030386">
        <w:rPr>
          <w:rFonts w:ascii="Times New Roman" w:hAnsi="Times New Roman" w:cs="Times New Roman"/>
          <w:sz w:val="28"/>
          <w:szCs w:val="28"/>
        </w:rPr>
        <w:t>чет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030386" w:rsidRPr="00030386">
        <w:rPr>
          <w:rFonts w:ascii="Times New Roman" w:hAnsi="Times New Roman" w:cs="Times New Roman"/>
          <w:sz w:val="28"/>
          <w:szCs w:val="28"/>
        </w:rPr>
        <w:t>средств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="00030386" w:rsidRPr="00030386">
        <w:rPr>
          <w:rFonts w:ascii="Times New Roman" w:hAnsi="Times New Roman" w:cs="Times New Roman"/>
          <w:sz w:val="28"/>
          <w:szCs w:val="28"/>
        </w:rPr>
        <w:t>работодателя;</w:t>
      </w:r>
    </w:p>
    <w:p w14:paraId="0DA2C803" w14:textId="03DFED11" w:rsidR="00030386" w:rsidRPr="00030386" w:rsidRDefault="00030386" w:rsidP="00030386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30386">
        <w:rPr>
          <w:rFonts w:ascii="Times New Roman" w:hAnsi="Times New Roman" w:cs="Times New Roman"/>
          <w:sz w:val="28"/>
          <w:szCs w:val="28"/>
        </w:rPr>
        <w:t>личное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участие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или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участие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через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своих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представителей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в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р</w:t>
      </w:r>
      <w:r w:rsidRPr="00030386">
        <w:rPr>
          <w:rFonts w:ascii="Times New Roman" w:hAnsi="Times New Roman" w:cs="Times New Roman"/>
          <w:sz w:val="28"/>
          <w:szCs w:val="28"/>
        </w:rPr>
        <w:t>ассмотрении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вопросов,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связанных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с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о</w:t>
      </w:r>
      <w:r w:rsidRPr="00030386">
        <w:rPr>
          <w:rFonts w:ascii="Times New Roman" w:hAnsi="Times New Roman" w:cs="Times New Roman"/>
          <w:sz w:val="28"/>
          <w:szCs w:val="28"/>
        </w:rPr>
        <w:t>беспечением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безопасных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условий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труда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на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е</w:t>
      </w:r>
      <w:r w:rsidRPr="00030386">
        <w:rPr>
          <w:rFonts w:ascii="Times New Roman" w:hAnsi="Times New Roman" w:cs="Times New Roman"/>
          <w:sz w:val="28"/>
          <w:szCs w:val="28"/>
        </w:rPr>
        <w:t>го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рабочем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месте,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и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в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р</w:t>
      </w:r>
      <w:r w:rsidRPr="00030386">
        <w:rPr>
          <w:rFonts w:ascii="Times New Roman" w:hAnsi="Times New Roman" w:cs="Times New Roman"/>
          <w:sz w:val="28"/>
          <w:szCs w:val="28"/>
        </w:rPr>
        <w:t>асследовании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происшедшего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с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н</w:t>
      </w:r>
      <w:r w:rsidRPr="00030386">
        <w:rPr>
          <w:rFonts w:ascii="Times New Roman" w:hAnsi="Times New Roman" w:cs="Times New Roman"/>
          <w:sz w:val="28"/>
          <w:szCs w:val="28"/>
        </w:rPr>
        <w:t>им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несчастного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случая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на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п</w:t>
      </w:r>
      <w:r w:rsidRPr="00030386">
        <w:rPr>
          <w:rFonts w:ascii="Times New Roman" w:hAnsi="Times New Roman" w:cs="Times New Roman"/>
          <w:sz w:val="28"/>
          <w:szCs w:val="28"/>
        </w:rPr>
        <w:t>роизводстве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или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заболевания,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а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т</w:t>
      </w:r>
      <w:r w:rsidRPr="00030386">
        <w:rPr>
          <w:rFonts w:ascii="Times New Roman" w:hAnsi="Times New Roman" w:cs="Times New Roman"/>
          <w:sz w:val="28"/>
          <w:szCs w:val="28"/>
        </w:rPr>
        <w:t>акже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в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р</w:t>
      </w:r>
      <w:r w:rsidRPr="00030386">
        <w:rPr>
          <w:rFonts w:ascii="Times New Roman" w:hAnsi="Times New Roman" w:cs="Times New Roman"/>
          <w:sz w:val="28"/>
          <w:szCs w:val="28"/>
        </w:rPr>
        <w:t>ассмотрении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причин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и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о</w:t>
      </w:r>
      <w:r w:rsidRPr="00030386">
        <w:rPr>
          <w:rFonts w:ascii="Times New Roman" w:hAnsi="Times New Roman" w:cs="Times New Roman"/>
          <w:sz w:val="28"/>
          <w:szCs w:val="28"/>
        </w:rPr>
        <w:t>бстоятельств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событий,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приведших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к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в</w:t>
      </w:r>
      <w:r w:rsidRPr="00030386">
        <w:rPr>
          <w:rFonts w:ascii="Times New Roman" w:hAnsi="Times New Roman" w:cs="Times New Roman"/>
          <w:sz w:val="28"/>
          <w:szCs w:val="28"/>
        </w:rPr>
        <w:t>озникновению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микроповреждений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(микротравм);</w:t>
      </w:r>
    </w:p>
    <w:p w14:paraId="38DFC8F2" w14:textId="2167A202" w:rsidR="00030386" w:rsidRPr="00030386" w:rsidRDefault="00030386" w:rsidP="00030386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30386">
        <w:rPr>
          <w:rFonts w:ascii="Times New Roman" w:hAnsi="Times New Roman" w:cs="Times New Roman"/>
          <w:sz w:val="28"/>
          <w:szCs w:val="28"/>
        </w:rPr>
        <w:t>внеочередной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медицинский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осмотр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в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с</w:t>
      </w:r>
      <w:r w:rsidRPr="00030386">
        <w:rPr>
          <w:rFonts w:ascii="Times New Roman" w:hAnsi="Times New Roman" w:cs="Times New Roman"/>
          <w:sz w:val="28"/>
          <w:szCs w:val="28"/>
        </w:rPr>
        <w:t>оответствии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с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н</w:t>
      </w:r>
      <w:r w:rsidRPr="00030386">
        <w:rPr>
          <w:rFonts w:ascii="Times New Roman" w:hAnsi="Times New Roman" w:cs="Times New Roman"/>
          <w:sz w:val="28"/>
          <w:szCs w:val="28"/>
        </w:rPr>
        <w:t>ормативными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правовыми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актами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(или)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медицинскими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рекомендациями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с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с</w:t>
      </w:r>
      <w:r w:rsidRPr="00030386">
        <w:rPr>
          <w:rFonts w:ascii="Times New Roman" w:hAnsi="Times New Roman" w:cs="Times New Roman"/>
          <w:sz w:val="28"/>
          <w:szCs w:val="28"/>
        </w:rPr>
        <w:t>охранением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за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н</w:t>
      </w:r>
      <w:r w:rsidRPr="00030386">
        <w:rPr>
          <w:rFonts w:ascii="Times New Roman" w:hAnsi="Times New Roman" w:cs="Times New Roman"/>
          <w:sz w:val="28"/>
          <w:szCs w:val="28"/>
        </w:rPr>
        <w:t>им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lastRenderedPageBreak/>
        <w:t>места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работы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(должности)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и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с</w:t>
      </w:r>
      <w:r w:rsidRPr="00030386">
        <w:rPr>
          <w:rFonts w:ascii="Times New Roman" w:hAnsi="Times New Roman" w:cs="Times New Roman"/>
          <w:sz w:val="28"/>
          <w:szCs w:val="28"/>
        </w:rPr>
        <w:t>реднего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заработка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на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в</w:t>
      </w:r>
      <w:r w:rsidRPr="00030386">
        <w:rPr>
          <w:rFonts w:ascii="Times New Roman" w:hAnsi="Times New Roman" w:cs="Times New Roman"/>
          <w:sz w:val="28"/>
          <w:szCs w:val="28"/>
        </w:rPr>
        <w:t>ремя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прохождения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указанного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медицинского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осмотра.</w:t>
      </w:r>
    </w:p>
    <w:p w14:paraId="7C2CCC0B" w14:textId="22D2E372" w:rsidR="00030386" w:rsidRPr="00030386" w:rsidRDefault="00030386" w:rsidP="00030386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30386">
        <w:rPr>
          <w:rFonts w:ascii="Times New Roman" w:hAnsi="Times New Roman" w:cs="Times New Roman"/>
          <w:sz w:val="28"/>
          <w:szCs w:val="28"/>
        </w:rPr>
        <w:t>иные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права,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предусмотренные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статьей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216.1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Трудового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кодекса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Российской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федерации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и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д</w:t>
      </w:r>
      <w:r w:rsidRPr="00030386">
        <w:rPr>
          <w:rFonts w:ascii="Times New Roman" w:hAnsi="Times New Roman" w:cs="Times New Roman"/>
          <w:sz w:val="28"/>
          <w:szCs w:val="28"/>
        </w:rPr>
        <w:t>ругими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нормативными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актами</w:t>
      </w:r>
      <w:r w:rsidR="00B0450D">
        <w:rPr>
          <w:rFonts w:ascii="Times New Roman" w:hAnsi="Times New Roman" w:cs="Times New Roman"/>
          <w:sz w:val="28"/>
          <w:szCs w:val="28"/>
        </w:rPr>
        <w:t xml:space="preserve"> </w:t>
      </w:r>
      <w:r w:rsidR="00B0450D" w:rsidRPr="00030386">
        <w:rPr>
          <w:rFonts w:ascii="Times New Roman" w:hAnsi="Times New Roman" w:cs="Times New Roman"/>
          <w:sz w:val="28"/>
          <w:szCs w:val="28"/>
        </w:rPr>
        <w:t>в</w:t>
      </w:r>
      <w:r w:rsidR="00B0450D">
        <w:rPr>
          <w:rFonts w:ascii="Times New Roman" w:hAnsi="Times New Roman" w:cs="Times New Roman"/>
          <w:sz w:val="28"/>
          <w:szCs w:val="28"/>
        </w:rPr>
        <w:t> </w:t>
      </w:r>
      <w:r w:rsidR="00B0450D" w:rsidRPr="00030386">
        <w:rPr>
          <w:rFonts w:ascii="Times New Roman" w:hAnsi="Times New Roman" w:cs="Times New Roman"/>
          <w:sz w:val="28"/>
          <w:szCs w:val="28"/>
        </w:rPr>
        <w:t>с</w:t>
      </w:r>
      <w:r w:rsidRPr="00030386">
        <w:rPr>
          <w:rFonts w:ascii="Times New Roman" w:hAnsi="Times New Roman" w:cs="Times New Roman"/>
          <w:sz w:val="28"/>
          <w:szCs w:val="28"/>
        </w:rPr>
        <w:t>фере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охраны</w:t>
      </w:r>
      <w:r w:rsidR="00EB417C">
        <w:rPr>
          <w:rFonts w:ascii="Times New Roman" w:hAnsi="Times New Roman" w:cs="Times New Roman"/>
          <w:sz w:val="28"/>
          <w:szCs w:val="28"/>
        </w:rPr>
        <w:t xml:space="preserve"> </w:t>
      </w:r>
      <w:r w:rsidRPr="00030386">
        <w:rPr>
          <w:rFonts w:ascii="Times New Roman" w:hAnsi="Times New Roman" w:cs="Times New Roman"/>
          <w:sz w:val="28"/>
          <w:szCs w:val="28"/>
        </w:rPr>
        <w:t>труда.</w:t>
      </w:r>
      <w:bookmarkEnd w:id="1352"/>
      <w:bookmarkEnd w:id="1353"/>
    </w:p>
    <w:p w14:paraId="5D9CC3EC" w14:textId="77777777" w:rsidR="00030386" w:rsidRPr="00030386" w:rsidRDefault="00030386" w:rsidP="00027AB1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62150D5F" w14:textId="72F60E7D" w:rsidR="007C3923" w:rsidRDefault="007C3923" w:rsidP="00030386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ИМУЩЕСТВО</w:t>
      </w:r>
      <w:r w:rsidR="00B0450D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Ф</w:t>
      </w:r>
      <w:r w:rsidRPr="00030386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ИНАНСОВО</w:t>
      </w:r>
      <w:r w:rsidR="00020BD2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-</w:t>
      </w:r>
      <w:r w:rsidRPr="00030386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ХОЗЯЙСТВЕННАЯ</w:t>
      </w:r>
      <w:r w:rsidR="00EB417C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ДЕЯТЕЛЬНОСТЬ</w:t>
      </w:r>
    </w:p>
    <w:p w14:paraId="20BAB2FA" w14:textId="77777777" w:rsidR="00AA6CBA" w:rsidRPr="00AA6CBA" w:rsidRDefault="00AA6CBA" w:rsidP="00AA6CBA">
      <w:pPr>
        <w:widowControl w:val="0"/>
        <w:tabs>
          <w:tab w:val="left" w:pos="567"/>
        </w:tabs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</w:pPr>
    </w:p>
    <w:p w14:paraId="3E65E70B" w14:textId="59D51029" w:rsidR="00146BE5" w:rsidRPr="00FB794E" w:rsidRDefault="007C3923" w:rsidP="00030386">
      <w:pPr>
        <w:widowControl w:val="0"/>
        <w:numPr>
          <w:ilvl w:val="1"/>
          <w:numId w:val="10"/>
        </w:numPr>
        <w:tabs>
          <w:tab w:val="left" w:pos="131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Имущество</w:t>
      </w:r>
      <w:r w:rsidR="00EB417C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</w:t>
      </w:r>
      <w:r w:rsidR="00EB417C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является</w:t>
      </w:r>
      <w:r w:rsidR="00EB417C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муниципальной</w:t>
      </w:r>
      <w:r w:rsidR="00EB417C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собственностью</w:t>
      </w:r>
      <w:r w:rsidR="00B0450D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акрепляется</w:t>
      </w:r>
      <w:r w:rsidR="00B0450D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за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чреждением</w:t>
      </w:r>
      <w:r w:rsidR="00B0450D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на о</w:t>
      </w:r>
      <w:r w:rsidR="00916FD3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сновании постановления Администрации городского округа Мытищи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.</w:t>
      </w:r>
    </w:p>
    <w:p w14:paraId="665D593A" w14:textId="7FFA6FCB" w:rsidR="00146BE5" w:rsidRPr="00030386" w:rsidRDefault="007C3923" w:rsidP="00030386">
      <w:pPr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Учреждение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не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праве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отчуждать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или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иным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способом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распоряжаться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закреплённым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имуществом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муществом,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приобретённым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чет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выделенных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ему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средств.</w:t>
      </w:r>
    </w:p>
    <w:p w14:paraId="2634E3CF" w14:textId="0829ABF7" w:rsidR="00293829" w:rsidRPr="00030386" w:rsidRDefault="007C3923" w:rsidP="00030386">
      <w:pPr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Муниципальная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собственность,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закреплённая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чреждением,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может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отчуждаться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собственником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или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уполномоченным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им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рганом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орядке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словиях,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которые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установлены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законодательством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Российской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Федерации,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правовыми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актами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местного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самоуправления,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принятыми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ределах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их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олномочий.</w:t>
      </w:r>
    </w:p>
    <w:p w14:paraId="56143897" w14:textId="0D390DC4" w:rsidR="00293829" w:rsidRPr="00030386" w:rsidRDefault="007C3923" w:rsidP="00030386">
      <w:pPr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Земельные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участки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закрепляются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чреждением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орядке,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установленном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законодательством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Российской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Федерации.</w:t>
      </w:r>
    </w:p>
    <w:p w14:paraId="60CBE221" w14:textId="59733242" w:rsidR="00293829" w:rsidRPr="00030386" w:rsidRDefault="007C3923" w:rsidP="00030386">
      <w:pPr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несёт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ответственность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перед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собственником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охранность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э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ффективное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использование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закреплённого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имущества.</w:t>
      </w:r>
    </w:p>
    <w:p w14:paraId="08AEEDB3" w14:textId="56C6B74B" w:rsidR="007C3923" w:rsidRPr="00030386" w:rsidRDefault="007C3923" w:rsidP="00030386">
      <w:pPr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обязано:</w:t>
      </w:r>
    </w:p>
    <w:p w14:paraId="39E19A1C" w14:textId="110098A7" w:rsidR="007C3923" w:rsidRPr="00030386" w:rsidRDefault="007C3923" w:rsidP="00027AB1">
      <w:pPr>
        <w:widowControl w:val="0"/>
        <w:numPr>
          <w:ilvl w:val="0"/>
          <w:numId w:val="2"/>
        </w:numPr>
        <w:tabs>
          <w:tab w:val="left" w:pos="139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эффективно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использовать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имущество;</w:t>
      </w:r>
    </w:p>
    <w:p w14:paraId="1EE1F2D9" w14:textId="53B6EFB5" w:rsidR="007C3923" w:rsidRPr="00030386" w:rsidRDefault="007C3923" w:rsidP="00027AB1">
      <w:pPr>
        <w:widowControl w:val="0"/>
        <w:numPr>
          <w:ilvl w:val="0"/>
          <w:numId w:val="2"/>
        </w:numPr>
        <w:tabs>
          <w:tab w:val="left" w:pos="139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обеспечивать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сохранность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спользование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имущества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строго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ц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елевому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назначению;</w:t>
      </w:r>
    </w:p>
    <w:p w14:paraId="5D2E3E08" w14:textId="29907B3D" w:rsidR="007C3923" w:rsidRPr="00030386" w:rsidRDefault="007C3923" w:rsidP="00027AB1">
      <w:pPr>
        <w:widowControl w:val="0"/>
        <w:numPr>
          <w:ilvl w:val="0"/>
          <w:numId w:val="2"/>
        </w:numPr>
        <w:tabs>
          <w:tab w:val="left" w:pos="139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допускать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ухудшения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технического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состояния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имущества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(это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требование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не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аспространяется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худшения,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связанные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ормативным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износом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этого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имущества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роцессе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эксплуатации).</w:t>
      </w:r>
    </w:p>
    <w:p w14:paraId="520E9285" w14:textId="7E8658E3" w:rsidR="007C3923" w:rsidRPr="00030386" w:rsidRDefault="007C3923" w:rsidP="00030386">
      <w:pPr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составляет,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утверждает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редставляет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Учредителю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отчёт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езультатах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деятельности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спользовании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закреплённого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муниципального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имущества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орядке,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предусмотренном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действующим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законодательством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ормативными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правовыми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актами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городского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округа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Мытищи.</w:t>
      </w:r>
    </w:p>
    <w:p w14:paraId="1417DB73" w14:textId="6FD40205" w:rsidR="007C3923" w:rsidRPr="00030386" w:rsidRDefault="007C3923" w:rsidP="00030386">
      <w:pPr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Изъятие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(или)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отчуждение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собственности,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закреплённой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чреждением,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допускается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только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лучаях,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установленных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законодательством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Российской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Федерации.</w:t>
      </w:r>
    </w:p>
    <w:p w14:paraId="724A8A2A" w14:textId="4846616B" w:rsidR="005B3889" w:rsidRPr="00FB794E" w:rsidRDefault="007C3923" w:rsidP="00030386">
      <w:pPr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Контроль</w:t>
      </w:r>
      <w:r w:rsidR="00EB417C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использования</w:t>
      </w:r>
      <w:r w:rsidR="00B0450D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по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азначению</w:t>
      </w:r>
      <w:r w:rsidR="00B0450D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охранностью</w:t>
      </w:r>
      <w:r w:rsidR="00EB417C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имущества,</w:t>
      </w:r>
      <w:r w:rsidR="00EB417C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закреплённого</w:t>
      </w:r>
      <w:r w:rsidR="00B0450D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за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чреждением</w:t>
      </w:r>
      <w:r w:rsidR="00B0450D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оответствии</w:t>
      </w:r>
      <w:r w:rsidR="00B0450D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с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п</w:t>
      </w:r>
      <w:r w:rsidR="00916FD3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остановлением Администрации городского округа Мытищи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,</w:t>
      </w:r>
      <w:r w:rsidR="00EB417C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осуществляет</w:t>
      </w:r>
      <w:r w:rsidR="00EB417C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Управление</w:t>
      </w:r>
      <w:r w:rsidR="00EB417C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земельно-имущественных</w:t>
      </w:r>
      <w:r w:rsidR="00EB417C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отношений</w:t>
      </w:r>
      <w:r w:rsidR="00EB417C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Администрации</w:t>
      </w:r>
      <w:r w:rsidR="00EB417C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городского</w:t>
      </w:r>
      <w:r w:rsidR="00EB417C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округа</w:t>
      </w:r>
      <w:r w:rsidR="00EB417C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Мытищи</w:t>
      </w:r>
      <w:r w:rsidR="00B0450D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орядке,</w:t>
      </w:r>
      <w:r w:rsidR="00EB417C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установленном</w:t>
      </w:r>
      <w:r w:rsidR="00EB417C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законодательством</w:t>
      </w:r>
      <w:r w:rsidR="00EB417C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Российской</w:t>
      </w:r>
      <w:r w:rsidR="00EB417C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Федерации.</w:t>
      </w:r>
    </w:p>
    <w:p w14:paraId="30A360B9" w14:textId="3AF9B924" w:rsidR="005B3889" w:rsidRPr="00030386" w:rsidRDefault="007C3923" w:rsidP="00030386">
      <w:pPr>
        <w:pStyle w:val="a8"/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Учреждению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запрещено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заключать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сделки,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возможными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последствиями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которых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является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отчуждение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или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обременение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имущества,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закреплённого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чреждением.</w:t>
      </w:r>
    </w:p>
    <w:p w14:paraId="06C26F9A" w14:textId="574F734E" w:rsidR="005B3889" w:rsidRPr="00030386" w:rsidRDefault="007C3923" w:rsidP="00030386">
      <w:pPr>
        <w:pStyle w:val="a8"/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Крупная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сделка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может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быть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совершена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Учреждением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только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>с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редварительного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согласия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Учредителя.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Понятие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крупной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сделки,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порядок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её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совершения,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акже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признаки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недействительности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такой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сделки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тветственность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заведующего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Учреждением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осуществлении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такой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сделки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устанавливаются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оответствии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ействующим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законодательством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Российской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Федерации.</w:t>
      </w:r>
    </w:p>
    <w:p w14:paraId="6C402AFA" w14:textId="2E3414C8" w:rsidR="005B3889" w:rsidRPr="00030386" w:rsidRDefault="007C3923" w:rsidP="00030386">
      <w:pPr>
        <w:pStyle w:val="a8"/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Сделка,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овершении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которой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имеется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заинтересованность,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может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быть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совершена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Учреждением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только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редварительного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согласия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Учредителя.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Понятие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сделки,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овершении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которой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имеется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заинтересованность,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порядок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её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совершения,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акже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признаки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недействительности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такой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сделки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тветственность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директора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осуществлении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такой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сделки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устанавливаются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оответствии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ействующим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законодательством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Российской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Федерации.</w:t>
      </w:r>
    </w:p>
    <w:p w14:paraId="74BDB653" w14:textId="08237D2C" w:rsidR="005B3889" w:rsidRPr="00030386" w:rsidRDefault="007C3923" w:rsidP="00030386">
      <w:pPr>
        <w:pStyle w:val="a8"/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Учреждение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не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праве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размещать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денежные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средства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епозитах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редитных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организациях,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акже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совершать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сделки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ц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енными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бумагами,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если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иное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не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редусмотрено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федеральными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законами.</w:t>
      </w:r>
    </w:p>
    <w:p w14:paraId="2D087195" w14:textId="2DF8E37C" w:rsidR="005B3889" w:rsidRPr="00030386" w:rsidRDefault="007C3923" w:rsidP="00030386">
      <w:pPr>
        <w:pStyle w:val="a8"/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Финансирование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осуществляется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оответствии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аконодательством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Российской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Федерации.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самостоятельно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распоряжается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имеющимися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финансовыми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средствами.</w:t>
      </w:r>
    </w:p>
    <w:p w14:paraId="37FA3C78" w14:textId="2C08F080" w:rsidR="005B3889" w:rsidRPr="00030386" w:rsidRDefault="007C3923" w:rsidP="00030386">
      <w:pPr>
        <w:pStyle w:val="a8"/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Финансовые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атериальные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средства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закреплённые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Учредителем,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используются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Учреждением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оответствии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ставом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зъятию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не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одлежат,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если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иное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не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редусмотрено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законодательством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Российской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Федерации.</w:t>
      </w:r>
    </w:p>
    <w:p w14:paraId="15EE8B2F" w14:textId="350AC6CC" w:rsidR="005B3889" w:rsidRPr="00030386" w:rsidRDefault="007C3923" w:rsidP="00030386">
      <w:pPr>
        <w:pStyle w:val="a8"/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вправе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привлекать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орядке,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установленном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законодательством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Российской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Федерации,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дополнительные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финансовые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средства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чёт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осуществления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приносящей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доход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деятельности,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числе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предоставления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платных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дополнительных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образовательных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ных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предусмотренных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уставом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услуг,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акже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чёт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добровольных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пожертвований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ц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елевых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взносов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физических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(или)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юридических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лиц,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числе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иностранных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граждан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(или)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иностранных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юридических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лиц.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Привлечение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Учреждением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дополнительных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финансовых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средств,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указанных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астоящем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пункте,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не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лечёт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снижения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размеров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финансирования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чёт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средств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Учредителя.</w:t>
      </w:r>
    </w:p>
    <w:p w14:paraId="7B5E3767" w14:textId="667FE5EC" w:rsidR="005B3889" w:rsidRPr="00030386" w:rsidRDefault="007C3923" w:rsidP="00030386">
      <w:pPr>
        <w:pStyle w:val="a8"/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Учредитель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вправе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приостановить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приносящую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доход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деятельность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если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она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идёт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щерб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основной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деятельности,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предусмотренной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настоящим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Уставом,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до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ешения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суда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э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тому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вопросу.</w:t>
      </w:r>
    </w:p>
    <w:p w14:paraId="6880667F" w14:textId="4A639D88" w:rsidR="007C3923" w:rsidRPr="00030386" w:rsidRDefault="007C3923" w:rsidP="00030386">
      <w:pPr>
        <w:pStyle w:val="a8"/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Денежные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средства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ное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имущество,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переданные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Учреждению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физическими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(или)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юридическими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лицами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орме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дара,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пожертвования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или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авещанию,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продукты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интеллектуального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ворческого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труда,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являющиеся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результатом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деятельности,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акже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доходы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риносящей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доход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деятельности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мущество,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приобретённое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чёт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этих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доходов,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поступают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амостоятельное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распоряжение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Учреждения.</w:t>
      </w:r>
    </w:p>
    <w:p w14:paraId="20E90E8C" w14:textId="77777777" w:rsidR="007C3923" w:rsidRPr="00030386" w:rsidRDefault="007C3923" w:rsidP="00027AB1">
      <w:pPr>
        <w:widowControl w:val="0"/>
        <w:tabs>
          <w:tab w:val="left" w:pos="1274"/>
        </w:tabs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27DFE6BB" w14:textId="7F93128E" w:rsidR="007C3923" w:rsidRPr="00030386" w:rsidRDefault="007C3923" w:rsidP="00030386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УПРАВЛЕНИЕ</w:t>
      </w:r>
      <w:r w:rsidR="00EB417C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УЧРЕЖДЕНИЕМ</w:t>
      </w:r>
    </w:p>
    <w:p w14:paraId="53A34D8D" w14:textId="77777777" w:rsidR="007C3923" w:rsidRPr="00030386" w:rsidRDefault="007C3923" w:rsidP="00027AB1">
      <w:pPr>
        <w:widowControl w:val="0"/>
        <w:tabs>
          <w:tab w:val="left" w:pos="1274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3AE30E36" w14:textId="06E1C3B2" w:rsidR="007C3923" w:rsidRPr="00030386" w:rsidRDefault="007C3923" w:rsidP="00030386">
      <w:pPr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Управление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Учреждением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осуществляется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оответствии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едеральными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законами,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иными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нормативными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правовыми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актами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астоящим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Уставом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снове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сочетания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принципов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единоначалия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оллегиальности.</w:t>
      </w:r>
    </w:p>
    <w:p w14:paraId="33A50E5A" w14:textId="734B8C7C" w:rsidR="007C3923" w:rsidRPr="00FB794E" w:rsidRDefault="007C3923" w:rsidP="00030386">
      <w:pPr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</w:t>
      </w:r>
      <w:r w:rsidR="00EB417C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компетенции</w:t>
      </w:r>
      <w:r w:rsidR="00EB417C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Учредителя</w:t>
      </w:r>
      <w:r w:rsidR="00B0450D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бласти</w:t>
      </w:r>
      <w:r w:rsidR="00EB417C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управления</w:t>
      </w:r>
      <w:r w:rsidR="00EB417C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Учреждением</w:t>
      </w:r>
      <w:r w:rsidR="00EB417C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относятся:</w:t>
      </w:r>
    </w:p>
    <w:p w14:paraId="6358A016" w14:textId="0C2DB10C" w:rsidR="002730D3" w:rsidRDefault="002730D3" w:rsidP="00027AB1">
      <w:pPr>
        <w:widowControl w:val="0"/>
        <w:numPr>
          <w:ilvl w:val="0"/>
          <w:numId w:val="2"/>
        </w:numPr>
        <w:tabs>
          <w:tab w:val="left" w:pos="139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>назначение руководителя Учреждения, заключение и расторжение трудового договора с руководителем Учреждения, внесение в него изменений и дополнений, наложение дисциплинарных взысканий и поощрений на руководителя Учреждения;</w:t>
      </w:r>
    </w:p>
    <w:p w14:paraId="5E245947" w14:textId="4FEDC7BD" w:rsidR="007C3923" w:rsidRDefault="007C3923" w:rsidP="00027AB1">
      <w:pPr>
        <w:widowControl w:val="0"/>
        <w:numPr>
          <w:ilvl w:val="0"/>
          <w:numId w:val="2"/>
        </w:numPr>
        <w:tabs>
          <w:tab w:val="left" w:pos="139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рассмотрение</w:t>
      </w:r>
      <w:r w:rsidR="00B0450D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добрение</w:t>
      </w:r>
      <w:r w:rsidR="00EB417C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предложений</w:t>
      </w:r>
      <w:r w:rsidR="00EB417C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руководителя</w:t>
      </w:r>
      <w:r w:rsidR="00EB417C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</w:t>
      </w:r>
      <w:r w:rsidR="00B0450D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о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оздании</w:t>
      </w:r>
      <w:r w:rsidR="00B0450D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л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иквидации</w:t>
      </w:r>
      <w:r w:rsidR="00EB417C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филиалов</w:t>
      </w:r>
      <w:r w:rsidR="00EB417C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Учреждения,</w:t>
      </w:r>
      <w:r w:rsidR="00B0450D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об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ткрытии</w:t>
      </w:r>
      <w:r w:rsidR="00B0450D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акрытии</w:t>
      </w:r>
      <w:r w:rsidR="00EB417C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его</w:t>
      </w:r>
      <w:r w:rsidR="00EB417C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представительств;</w:t>
      </w:r>
    </w:p>
    <w:p w14:paraId="70148835" w14:textId="2DCBDF65" w:rsidR="002730D3" w:rsidRPr="00FB794E" w:rsidRDefault="002730D3" w:rsidP="00027AB1">
      <w:pPr>
        <w:widowControl w:val="0"/>
        <w:numPr>
          <w:ilvl w:val="0"/>
          <w:numId w:val="2"/>
        </w:numPr>
        <w:tabs>
          <w:tab w:val="left" w:pos="139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согласование штатного расписания Учреждения;</w:t>
      </w:r>
    </w:p>
    <w:p w14:paraId="3381D6AE" w14:textId="26FD2761" w:rsidR="007C3923" w:rsidRPr="00FB794E" w:rsidRDefault="007C3923" w:rsidP="00027AB1">
      <w:pPr>
        <w:widowControl w:val="0"/>
        <w:numPr>
          <w:ilvl w:val="0"/>
          <w:numId w:val="2"/>
        </w:numPr>
        <w:tabs>
          <w:tab w:val="left" w:pos="139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реорганизация</w:t>
      </w:r>
      <w:r w:rsidR="00B0450D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л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иквидация</w:t>
      </w:r>
      <w:r w:rsidR="00EB417C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Учреждения,</w:t>
      </w:r>
      <w:r w:rsidR="00B0450D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акже</w:t>
      </w:r>
      <w:r w:rsidR="00EB417C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изменение</w:t>
      </w:r>
      <w:r w:rsidR="00EB417C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его</w:t>
      </w:r>
      <w:r w:rsidR="00EB417C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типа;</w:t>
      </w:r>
    </w:p>
    <w:p w14:paraId="17159B8B" w14:textId="46661437" w:rsidR="007C3923" w:rsidRPr="00FB794E" w:rsidRDefault="007C3923" w:rsidP="00027AB1">
      <w:pPr>
        <w:widowControl w:val="0"/>
        <w:numPr>
          <w:ilvl w:val="0"/>
          <w:numId w:val="2"/>
        </w:numPr>
        <w:tabs>
          <w:tab w:val="left" w:pos="1391"/>
        </w:tabs>
        <w:spacing w:after="0" w:line="240" w:lineRule="auto"/>
        <w:ind w:firstLine="709"/>
        <w:jc w:val="both"/>
        <w:rPr>
          <w:ins w:id="1354" w:author="sintpop@outlook.com" w:date="2024-04-22T12:22:00Z"/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утверждение</w:t>
      </w:r>
      <w:r w:rsidR="00EB417C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передаточного</w:t>
      </w:r>
      <w:r w:rsidR="00EB417C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акта</w:t>
      </w:r>
      <w:r w:rsidR="00EB417C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или</w:t>
      </w:r>
      <w:r w:rsidR="00EB417C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разделительного</w:t>
      </w:r>
      <w:r w:rsidR="00EB417C"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FB794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баланса;</w:t>
      </w:r>
    </w:p>
    <w:p w14:paraId="32FCDE2B" w14:textId="6C7F8156" w:rsidR="007C3923" w:rsidRPr="00030386" w:rsidRDefault="007C3923" w:rsidP="00027AB1">
      <w:pPr>
        <w:widowControl w:val="0"/>
        <w:numPr>
          <w:ilvl w:val="0"/>
          <w:numId w:val="2"/>
        </w:numPr>
        <w:tabs>
          <w:tab w:val="left" w:pos="139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назначение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ликвидационной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комиссии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тверждение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промежуточного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кончательного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ликвидационных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балансов;</w:t>
      </w:r>
    </w:p>
    <w:p w14:paraId="29E3D3B7" w14:textId="2DBC1B0B" w:rsidR="007C3923" w:rsidRPr="00030386" w:rsidRDefault="007C3923" w:rsidP="00027AB1">
      <w:pPr>
        <w:widowControl w:val="0"/>
        <w:numPr>
          <w:ilvl w:val="0"/>
          <w:numId w:val="2"/>
        </w:numPr>
        <w:tabs>
          <w:tab w:val="left" w:pos="139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определение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периодического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печатного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издания,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отором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обязано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ежегодно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опубликовывать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отчеты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воей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деятельности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спользовании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закрепленного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имущества;</w:t>
      </w:r>
    </w:p>
    <w:p w14:paraId="243DE0E2" w14:textId="09AC6BB1" w:rsidR="007C3923" w:rsidRPr="00030386" w:rsidRDefault="007C3923" w:rsidP="00027AB1">
      <w:pPr>
        <w:widowControl w:val="0"/>
        <w:numPr>
          <w:ilvl w:val="0"/>
          <w:numId w:val="2"/>
        </w:numPr>
        <w:tabs>
          <w:tab w:val="left" w:pos="139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осуществление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контроля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над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деятельностью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сбор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бобщение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данных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ормам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отчётности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государственного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статистического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наблюдения,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утверждённым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законодательством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Российской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Федерации,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акже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формам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отчетности,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утверждённым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Учредителем</w:t>
      </w:r>
      <w:r w:rsidR="005B3889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.</w:t>
      </w:r>
    </w:p>
    <w:p w14:paraId="74E909ED" w14:textId="0A3BA4DB" w:rsidR="007C3923" w:rsidRPr="00030386" w:rsidRDefault="007C3923" w:rsidP="00030386">
      <w:pPr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Единоличным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исполнительным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органом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является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директор,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который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осуществляет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текущее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руководство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деятельностью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Учреждения.</w:t>
      </w:r>
    </w:p>
    <w:p w14:paraId="2B2EC268" w14:textId="1074A88B" w:rsidR="007C3923" w:rsidRPr="005604DD" w:rsidRDefault="007C3923" w:rsidP="00030386">
      <w:pPr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604D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Назначение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5604D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руководителя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5604D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Учреждения,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5604D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5604D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</w:t>
      </w:r>
      <w:r w:rsidRPr="005604D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акже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5604D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заключение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5604D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5604D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</w:t>
      </w:r>
      <w:r w:rsidRPr="005604D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рекращение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5604D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трудового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5604D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договора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5604D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5604D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</w:t>
      </w:r>
      <w:r w:rsidRPr="005604D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5604D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производится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5604D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Постановлением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5604D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Администрации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5604D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городского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5604D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округа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5604D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Мытищи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5604D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Московской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5604D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области.</w:t>
      </w:r>
    </w:p>
    <w:p w14:paraId="3BE4EC9E" w14:textId="5D791038" w:rsidR="007C3923" w:rsidRPr="00030386" w:rsidRDefault="007C3923" w:rsidP="00030386">
      <w:pPr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компетенции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руководителя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относятся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вопросы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осуществления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текущего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руководства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деятельностью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Учреждения,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сключением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вопросов,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отнесённых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законодательством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или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уставом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омпетенции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Учредителя,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или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иных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органов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Учреждения.</w:t>
      </w:r>
    </w:p>
    <w:p w14:paraId="58564542" w14:textId="08B44D87" w:rsidR="007C3923" w:rsidRPr="00030386" w:rsidRDefault="007C3923" w:rsidP="00030386">
      <w:pPr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Руководитель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без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доверенности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действует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мени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учреждения,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числе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представляет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интересы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овершает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сделки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имени,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представляет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годовую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бухгалтерскую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отчётность,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утверждает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2730D3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по согласованию с Учредителем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штатное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расписание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план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финансово-хозяйственной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деятельности,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регламентирующие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деятельность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внутренние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документы,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издаёт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приказы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аёт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указания,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обязательные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для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исполнения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всеми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работниками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Учреждения.</w:t>
      </w:r>
    </w:p>
    <w:p w14:paraId="00ABE958" w14:textId="4C801F58" w:rsidR="007C3923" w:rsidRPr="00030386" w:rsidRDefault="007C3923" w:rsidP="00030386">
      <w:pPr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Указания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руководителя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обязательны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для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исполнения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всеми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работниками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Учреждения.</w:t>
      </w:r>
    </w:p>
    <w:p w14:paraId="5E238BD1" w14:textId="00FA6E3D" w:rsidR="007C3923" w:rsidRPr="00030386" w:rsidRDefault="007C3923" w:rsidP="00030386">
      <w:pPr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Руководитель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несёт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ответственность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оследствия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своих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действий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оответствии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едеральными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законами,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иными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правовыми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актами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Российской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Федерации,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настоящим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уставом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аключённым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договором.</w:t>
      </w:r>
    </w:p>
    <w:p w14:paraId="14B7A945" w14:textId="298B2677" w:rsidR="005B3889" w:rsidRPr="00030386" w:rsidRDefault="007C3923" w:rsidP="00030386">
      <w:pPr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Коллегиальным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органом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управления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Учреждением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C72ED8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может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C72ED8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являться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Общее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собрание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трудового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коллектива.</w:t>
      </w:r>
    </w:p>
    <w:p w14:paraId="64E580EC" w14:textId="5113A4BC" w:rsidR="005B3889" w:rsidRPr="00030386" w:rsidRDefault="007C3923" w:rsidP="00030386">
      <w:pPr>
        <w:pStyle w:val="a8"/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Общее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собрание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имеет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право: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обсуждать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ринимать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«Коллективный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договор»,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«Правила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внутреннего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трудового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распорядка»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ругие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локальные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акты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Учреждения.</w:t>
      </w:r>
    </w:p>
    <w:p w14:paraId="538FDB2A" w14:textId="3AFFB546" w:rsidR="005B3889" w:rsidRPr="00030386" w:rsidRDefault="007C3923" w:rsidP="00030386">
      <w:pPr>
        <w:pStyle w:val="a8"/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>Общее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собрание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собирается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не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еже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2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раз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г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од.</w:t>
      </w:r>
    </w:p>
    <w:p w14:paraId="50D7B6A5" w14:textId="0E3BA510" w:rsidR="005B3889" w:rsidRPr="00030386" w:rsidRDefault="007C3923" w:rsidP="00030386">
      <w:pPr>
        <w:pStyle w:val="a8"/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Для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ведения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Общего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собрания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открытым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голосованием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избирается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председатель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екретарь.</w:t>
      </w:r>
    </w:p>
    <w:p w14:paraId="7E86B05A" w14:textId="2FB8362A" w:rsidR="005B3889" w:rsidRPr="00030386" w:rsidRDefault="007C3923" w:rsidP="00030386">
      <w:pPr>
        <w:pStyle w:val="a8"/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Общее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собрание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считается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правомочным,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если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ём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присутствует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не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енее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2/3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работников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Учреждения.</w:t>
      </w:r>
    </w:p>
    <w:p w14:paraId="102879CA" w14:textId="5AF30C60" w:rsidR="007C3923" w:rsidRPr="00030386" w:rsidRDefault="007C3923" w:rsidP="00030386">
      <w:pPr>
        <w:pStyle w:val="a8"/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Решение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Общего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собрания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считается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принятым,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если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проголосовало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2/3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присутствующих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я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вляется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обязательным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для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всех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работников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</w:t>
      </w:r>
    </w:p>
    <w:p w14:paraId="7BD4EF0E" w14:textId="77777777" w:rsidR="007C3923" w:rsidRPr="00030386" w:rsidRDefault="007C3923" w:rsidP="00027AB1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32E3E087" w14:textId="29572681" w:rsidR="007C3923" w:rsidRPr="00030386" w:rsidRDefault="00587D64" w:rsidP="00030386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ПОРЯДОК</w:t>
      </w:r>
      <w:r w:rsidR="00EB417C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КОМПЛЕКТОВАНИЯ</w:t>
      </w:r>
      <w:r w:rsidR="00EB417C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РАБОТНИКОВ</w:t>
      </w:r>
      <w:r w:rsidR="00EB417C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УЧРЕЖДЕНИЯ</w:t>
      </w:r>
      <w:r w:rsidR="00B0450D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 И У</w:t>
      </w:r>
      <w:r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СЛОВИЯ</w:t>
      </w:r>
      <w:r w:rsidR="00EB417C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ОПЛАТЫ</w:t>
      </w:r>
      <w:r w:rsidR="00B0450D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 ИХ Т</w:t>
      </w:r>
      <w:r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РУДА</w:t>
      </w:r>
    </w:p>
    <w:p w14:paraId="6B295902" w14:textId="77777777" w:rsidR="007C3923" w:rsidRPr="00030386" w:rsidRDefault="007C3923" w:rsidP="00027AB1">
      <w:pPr>
        <w:widowControl w:val="0"/>
        <w:tabs>
          <w:tab w:val="left" w:pos="176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2C4883E2" w14:textId="3E06752E" w:rsidR="00C71B97" w:rsidRDefault="00587D64" w:rsidP="00C71B97">
      <w:pPr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Порядок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комплектования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работниками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регламентируется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настоящим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Уставом.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Для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работников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работодателем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является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Учреждение</w:t>
      </w:r>
      <w:r w:rsidR="00C71B9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.</w:t>
      </w:r>
    </w:p>
    <w:p w14:paraId="74F84D24" w14:textId="032B4B89" w:rsidR="00C71B97" w:rsidRDefault="00587D64" w:rsidP="00C71B97">
      <w:pPr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C71B9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Комплектование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C71B9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штата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C71B9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работников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C71B9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C71B9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осуществляет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C71B9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директор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C71B9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C71B9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C71B9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</w:t>
      </w:r>
      <w:r w:rsidRPr="00C71B9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сновании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C71B9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штанного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C71B9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расписания.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C71B9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Штатное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C71B9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расписание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C71B9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утверждается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C71B9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директором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C71B9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C71B9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C71B9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C71B9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огласованию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C71B9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C71B9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</w:t>
      </w:r>
      <w:r w:rsidRPr="00C71B9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чредителем.</w:t>
      </w:r>
    </w:p>
    <w:p w14:paraId="74B44853" w14:textId="25C0A848" w:rsidR="00C71B97" w:rsidRDefault="00587D64" w:rsidP="00C71B97">
      <w:pPr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C71B9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Кандидатуры,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C71B9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назначаемые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C71B9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C71B9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</w:t>
      </w:r>
      <w:r w:rsidRPr="00C71B9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олжность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C71B9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заместителей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C71B9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директора,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C71B9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согласовываются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C71B9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C71B9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</w:t>
      </w:r>
      <w:r w:rsidRPr="00C71B9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чредителем</w:t>
      </w:r>
      <w:r w:rsidR="001B5948" w:rsidRPr="00C71B9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.</w:t>
      </w:r>
    </w:p>
    <w:p w14:paraId="434787DF" w14:textId="4CFB4776" w:rsidR="001B5948" w:rsidRPr="00C71B97" w:rsidRDefault="001B5948" w:rsidP="00C71B97">
      <w:pPr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C71B9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Директор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C71B9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C71B9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самостоятельно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C71B9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устанавливает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C71B9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структуру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C71B9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C71B9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распределяет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C71B9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должностные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C71B9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обязанности</w:t>
      </w:r>
      <w:r w:rsidR="007D6011" w:rsidRPr="00C71B9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.</w:t>
      </w:r>
    </w:p>
    <w:p w14:paraId="2A344942" w14:textId="71E37F6A" w:rsidR="007C3923" w:rsidRPr="00C71B97" w:rsidDel="006268AD" w:rsidRDefault="007C3923" w:rsidP="00030386">
      <w:pPr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del w:id="1355" w:author="Alex Vikhorev" w:date="2024-02-07T08:00:00Z"/>
          <w:rFonts w:ascii="Times New Roman" w:eastAsia="Arial" w:hAnsi="Times New Roman" w:cs="Times New Roman"/>
          <w:sz w:val="28"/>
          <w:szCs w:val="28"/>
          <w:highlight w:val="yellow"/>
          <w:lang w:eastAsia="ru-RU" w:bidi="ru-RU"/>
        </w:rPr>
      </w:pPr>
      <w:del w:id="1356" w:author="Alex Vikhorev" w:date="2024-02-07T08:00:00Z">
        <w:r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>К трудовой деятельности допускаются лица, имеющие среднее профессиональное или высшее профессиональное образование либо опыт работы</w:delText>
        </w:r>
        <w:r w:rsidR="00030386"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 xml:space="preserve"> не м</w:delText>
        </w:r>
        <w:r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>енее 2-х лет.</w:delText>
        </w:r>
      </w:del>
    </w:p>
    <w:p w14:paraId="32EB3B40" w14:textId="423BD5F8" w:rsidR="007C3923" w:rsidRPr="00C71B97" w:rsidDel="006268AD" w:rsidRDefault="007C3923" w:rsidP="00030386">
      <w:pPr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del w:id="1357" w:author="Alex Vikhorev" w:date="2024-02-07T08:00:00Z"/>
          <w:rFonts w:ascii="Times New Roman" w:eastAsia="Arial" w:hAnsi="Times New Roman" w:cs="Times New Roman"/>
          <w:sz w:val="28"/>
          <w:szCs w:val="28"/>
          <w:highlight w:val="yellow"/>
          <w:lang w:eastAsia="ru-RU" w:bidi="ru-RU"/>
        </w:rPr>
      </w:pPr>
      <w:del w:id="1358" w:author="Alex Vikhorev" w:date="2024-02-07T08:00:00Z">
        <w:r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>К трудовой деятельности</w:delText>
        </w:r>
        <w:r w:rsidR="00030386"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 xml:space="preserve"> с у</w:delText>
        </w:r>
        <w:r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>частием несовершеннолетних, организации</w:delText>
        </w:r>
        <w:r w:rsidR="00030386"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 xml:space="preserve"> их о</w:delText>
        </w:r>
        <w:r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>тдыха</w:delText>
        </w:r>
        <w:r w:rsidR="00030386"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 xml:space="preserve"> и о</w:delText>
        </w:r>
        <w:r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>здоровления,</w:delText>
        </w:r>
        <w:r w:rsidR="00030386"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 xml:space="preserve"> в с</w:delText>
        </w:r>
        <w:r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>фере физической культуры, детско-юношеского спорта,</w:delText>
        </w:r>
        <w:r w:rsidR="00030386"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 xml:space="preserve"> с у</w:delText>
        </w:r>
        <w:r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>частием несовершеннолетних</w:delText>
        </w:r>
        <w:r w:rsidR="00030386"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 xml:space="preserve"> не д</w:delText>
        </w:r>
        <w:r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>опускаются лица:</w:delText>
        </w:r>
      </w:del>
    </w:p>
    <w:p w14:paraId="054CCAAA" w14:textId="7FAFCBAA" w:rsidR="007C3923" w:rsidRPr="00C71B97" w:rsidDel="006268AD" w:rsidRDefault="007C3923" w:rsidP="00027AB1">
      <w:pPr>
        <w:widowControl w:val="0"/>
        <w:numPr>
          <w:ilvl w:val="0"/>
          <w:numId w:val="2"/>
        </w:numPr>
        <w:tabs>
          <w:tab w:val="left" w:pos="1391"/>
        </w:tabs>
        <w:spacing w:after="0" w:line="240" w:lineRule="auto"/>
        <w:ind w:firstLine="709"/>
        <w:jc w:val="both"/>
        <w:rPr>
          <w:del w:id="1359" w:author="Alex Vikhorev" w:date="2024-02-07T08:00:00Z"/>
          <w:rFonts w:ascii="Times New Roman" w:eastAsia="Arial" w:hAnsi="Times New Roman" w:cs="Times New Roman"/>
          <w:sz w:val="28"/>
          <w:szCs w:val="28"/>
          <w:highlight w:val="yellow"/>
          <w:lang w:eastAsia="ru-RU" w:bidi="ru-RU"/>
        </w:rPr>
      </w:pPr>
      <w:del w:id="1360" w:author="Alex Vikhorev" w:date="2024-02-07T08:00:00Z">
        <w:r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>имеющие или имевшие судимость, подвергавшиеся уголовному преследованию (за исключением лиц, уголовное преследование</w:delText>
        </w:r>
        <w:r w:rsidR="00030386"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 xml:space="preserve"> в о</w:delText>
        </w:r>
        <w:r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>тношении которых прекращено</w:delText>
        </w:r>
        <w:r w:rsidR="00030386"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 xml:space="preserve"> по р</w:delText>
        </w:r>
        <w:r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>еабилитирующим основаниям)</w:delText>
        </w:r>
        <w:r w:rsidR="00030386"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 xml:space="preserve"> за п</w:delText>
        </w:r>
        <w:r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>реступления против жизни</w:delText>
        </w:r>
        <w:r w:rsidR="00030386"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 xml:space="preserve"> и з</w:delText>
        </w:r>
        <w:r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>доровья, свободы, чести</w:delText>
        </w:r>
        <w:r w:rsidR="00030386"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 xml:space="preserve"> и д</w:delText>
        </w:r>
        <w:r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>остоинства личности (за исключением незаконной госпитализации</w:delText>
        </w:r>
        <w:r w:rsidR="00030386"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 xml:space="preserve"> в м</w:delText>
        </w:r>
        <w:r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>едицинскую организацию, оказывающую психиатрическую помощь</w:delText>
        </w:r>
        <w:r w:rsidR="00030386"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 xml:space="preserve"> в с</w:delText>
        </w:r>
        <w:r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>тационарных условиях,</w:delText>
        </w:r>
        <w:r w:rsidR="00030386"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 xml:space="preserve"> и к</w:delText>
        </w:r>
        <w:r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>леветы), половой неприкосновенности</w:delText>
        </w:r>
        <w:r w:rsidR="00030386"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 xml:space="preserve"> и п</w:delText>
        </w:r>
        <w:r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>оловой свободы личности, против семьи</w:delText>
        </w:r>
        <w:r w:rsidR="00030386"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 xml:space="preserve"> и н</w:delText>
        </w:r>
        <w:r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>есовершеннолетних, здоровья населения</w:delText>
        </w:r>
        <w:r w:rsidR="00030386"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 xml:space="preserve"> и о</w:delText>
        </w:r>
        <w:r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>бщественной нравственности, основ конституционного строя</w:delText>
        </w:r>
        <w:r w:rsidR="00030386"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 xml:space="preserve"> и б</w:delText>
        </w:r>
        <w:r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>езопасности государства, мира</w:delText>
        </w:r>
        <w:r w:rsidR="00030386"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 xml:space="preserve"> и б</w:delText>
        </w:r>
        <w:r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>езопасности человечества,</w:delText>
        </w:r>
        <w:r w:rsidR="00030386"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 xml:space="preserve"> а т</w:delText>
        </w:r>
        <w:r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>акже против общественной безопасности,</w:delText>
        </w:r>
        <w:r w:rsidR="00030386"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 xml:space="preserve"> за и</w:delText>
        </w:r>
        <w:r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>сключением случаев, предусмотренных законодательством;</w:delText>
        </w:r>
      </w:del>
    </w:p>
    <w:p w14:paraId="6E078903" w14:textId="30681721" w:rsidR="007C3923" w:rsidRPr="00C71B97" w:rsidDel="006268AD" w:rsidRDefault="007C3923" w:rsidP="00027AB1">
      <w:pPr>
        <w:widowControl w:val="0"/>
        <w:numPr>
          <w:ilvl w:val="0"/>
          <w:numId w:val="2"/>
        </w:numPr>
        <w:tabs>
          <w:tab w:val="left" w:pos="1391"/>
        </w:tabs>
        <w:spacing w:after="0" w:line="240" w:lineRule="auto"/>
        <w:ind w:firstLine="709"/>
        <w:jc w:val="both"/>
        <w:rPr>
          <w:del w:id="1361" w:author="Alex Vikhorev" w:date="2024-02-07T08:00:00Z"/>
          <w:rFonts w:ascii="Times New Roman" w:eastAsia="Arial" w:hAnsi="Times New Roman" w:cs="Times New Roman"/>
          <w:sz w:val="28"/>
          <w:szCs w:val="28"/>
          <w:highlight w:val="yellow"/>
          <w:lang w:eastAsia="ru-RU" w:bidi="ru-RU"/>
        </w:rPr>
      </w:pPr>
      <w:del w:id="1362" w:author="Alex Vikhorev" w:date="2024-02-07T08:00:00Z">
        <w:r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>имеющие неснятую или непогашенную судимость</w:delText>
        </w:r>
        <w:r w:rsidR="00030386"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 xml:space="preserve"> за и</w:delText>
        </w:r>
        <w:r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>ные умышленные тяжкие</w:delText>
        </w:r>
        <w:r w:rsidR="00030386"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 xml:space="preserve"> и о</w:delText>
        </w:r>
        <w:r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>собо тяжкие преступления,</w:delText>
        </w:r>
        <w:r w:rsidR="00030386"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 xml:space="preserve"> за и</w:delText>
        </w:r>
        <w:r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>сключением случаев, предусмотренных законодательством.</w:delText>
        </w:r>
      </w:del>
    </w:p>
    <w:p w14:paraId="32202D34" w14:textId="3F6FE38E" w:rsidR="007C3923" w:rsidRPr="00C71B97" w:rsidDel="006268AD" w:rsidRDefault="007C3923" w:rsidP="00030386">
      <w:pPr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del w:id="1363" w:author="Alex Vikhorev" w:date="2024-02-07T08:00:00Z"/>
          <w:rFonts w:ascii="Times New Roman" w:eastAsia="Arial" w:hAnsi="Times New Roman" w:cs="Times New Roman"/>
          <w:sz w:val="28"/>
          <w:szCs w:val="28"/>
          <w:highlight w:val="yellow"/>
          <w:lang w:eastAsia="ru-RU" w:bidi="ru-RU"/>
        </w:rPr>
      </w:pPr>
      <w:del w:id="1364" w:author="Alex Vikhorev" w:date="2024-02-07T08:00:00Z">
        <w:r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>К работе</w:delText>
        </w:r>
        <w:r w:rsidR="00030386"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 xml:space="preserve"> в У</w:delText>
        </w:r>
        <w:r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>чреждении</w:delText>
        </w:r>
        <w:r w:rsidR="00030386"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 xml:space="preserve"> не д</w:delText>
        </w:r>
        <w:r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>опускаются также лица:</w:delText>
        </w:r>
      </w:del>
    </w:p>
    <w:p w14:paraId="1772FA23" w14:textId="2C9DCCC5" w:rsidR="007C3923" w:rsidRPr="00C71B97" w:rsidDel="006268AD" w:rsidRDefault="007C3923" w:rsidP="00027AB1">
      <w:pPr>
        <w:widowControl w:val="0"/>
        <w:numPr>
          <w:ilvl w:val="0"/>
          <w:numId w:val="2"/>
        </w:numPr>
        <w:tabs>
          <w:tab w:val="left" w:pos="1402"/>
        </w:tabs>
        <w:spacing w:after="0" w:line="240" w:lineRule="auto"/>
        <w:ind w:firstLine="709"/>
        <w:jc w:val="both"/>
        <w:rPr>
          <w:del w:id="1365" w:author="Alex Vikhorev" w:date="2024-02-07T08:00:00Z"/>
          <w:rFonts w:ascii="Times New Roman" w:eastAsia="Arial" w:hAnsi="Times New Roman" w:cs="Times New Roman"/>
          <w:sz w:val="28"/>
          <w:szCs w:val="28"/>
          <w:highlight w:val="yellow"/>
          <w:lang w:eastAsia="ru-RU" w:bidi="ru-RU"/>
        </w:rPr>
      </w:pPr>
      <w:del w:id="1366" w:author="Alex Vikhorev" w:date="2024-02-07T08:00:00Z">
        <w:r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>имеющие неснятую или непогашенную судимость</w:delText>
        </w:r>
        <w:r w:rsidR="00030386"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 xml:space="preserve"> за у</w:delText>
        </w:r>
        <w:r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>мышленные тяжкие</w:delText>
        </w:r>
        <w:r w:rsidR="00030386"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 xml:space="preserve"> и о</w:delText>
        </w:r>
        <w:r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>собо тяжкие преступления;</w:delText>
        </w:r>
      </w:del>
    </w:p>
    <w:p w14:paraId="30F2C6D0" w14:textId="34A8D1C7" w:rsidR="007C3923" w:rsidRPr="00C71B97" w:rsidDel="006268AD" w:rsidRDefault="007C3923" w:rsidP="00027AB1">
      <w:pPr>
        <w:widowControl w:val="0"/>
        <w:numPr>
          <w:ilvl w:val="0"/>
          <w:numId w:val="2"/>
        </w:numPr>
        <w:tabs>
          <w:tab w:val="left" w:pos="1391"/>
        </w:tabs>
        <w:spacing w:after="0" w:line="240" w:lineRule="auto"/>
        <w:ind w:firstLine="709"/>
        <w:jc w:val="both"/>
        <w:rPr>
          <w:del w:id="1367" w:author="Alex Vikhorev" w:date="2024-02-07T08:00:00Z"/>
          <w:rFonts w:ascii="Times New Roman" w:eastAsia="Arial" w:hAnsi="Times New Roman" w:cs="Times New Roman"/>
          <w:sz w:val="28"/>
          <w:szCs w:val="28"/>
          <w:highlight w:val="yellow"/>
          <w:lang w:eastAsia="ru-RU" w:bidi="ru-RU"/>
        </w:rPr>
      </w:pPr>
      <w:del w:id="1368" w:author="Alex Vikhorev" w:date="2024-02-07T08:00:00Z">
        <w:r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>признанные недееспособными</w:delText>
        </w:r>
        <w:r w:rsidR="00030386"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 xml:space="preserve"> в у</w:delText>
        </w:r>
        <w:r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>становленном федеральным законом порядке;</w:delText>
        </w:r>
      </w:del>
    </w:p>
    <w:p w14:paraId="6CC1F8F2" w14:textId="3A1F645F" w:rsidR="007C3923" w:rsidRPr="00C71B97" w:rsidDel="006268AD" w:rsidRDefault="007C3923" w:rsidP="00027AB1">
      <w:pPr>
        <w:widowControl w:val="0"/>
        <w:numPr>
          <w:ilvl w:val="0"/>
          <w:numId w:val="2"/>
        </w:numPr>
        <w:tabs>
          <w:tab w:val="left" w:pos="1391"/>
        </w:tabs>
        <w:spacing w:after="0" w:line="240" w:lineRule="auto"/>
        <w:ind w:firstLine="709"/>
        <w:jc w:val="both"/>
        <w:rPr>
          <w:del w:id="1369" w:author="Alex Vikhorev" w:date="2024-02-07T08:00:00Z"/>
          <w:rFonts w:ascii="Times New Roman" w:eastAsia="Arial" w:hAnsi="Times New Roman" w:cs="Times New Roman"/>
          <w:sz w:val="28"/>
          <w:szCs w:val="28"/>
          <w:highlight w:val="yellow"/>
          <w:lang w:eastAsia="ru-RU" w:bidi="ru-RU"/>
        </w:rPr>
      </w:pPr>
      <w:del w:id="1370" w:author="Alex Vikhorev" w:date="2024-02-07T08:00:00Z">
        <w:r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>имеющие заболевания, предусмотренные перечнем, утверждаемым федеральным органом исполнительной власти, осуществляющим функции</w:delText>
        </w:r>
        <w:r w:rsidR="00030386"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 xml:space="preserve"> по в</w:delText>
        </w:r>
        <w:r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>ыработке государственной политики</w:delText>
        </w:r>
        <w:r w:rsidR="00030386"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 xml:space="preserve"> и н</w:delText>
        </w:r>
        <w:r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>ормативно-правовому регулированию</w:delText>
        </w:r>
        <w:r w:rsidR="00030386"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 xml:space="preserve"> в о</w:delText>
        </w:r>
        <w:r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>бласти здравоохранения.</w:delText>
        </w:r>
      </w:del>
    </w:p>
    <w:p w14:paraId="68783E84" w14:textId="104CD448" w:rsidR="007C3923" w:rsidRPr="00C71B97" w:rsidDel="006268AD" w:rsidRDefault="007C3923" w:rsidP="00030386">
      <w:pPr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del w:id="1371" w:author="Alex Vikhorev" w:date="2024-02-07T08:00:00Z"/>
          <w:rFonts w:ascii="Times New Roman" w:eastAsia="Arial" w:hAnsi="Times New Roman" w:cs="Times New Roman"/>
          <w:sz w:val="28"/>
          <w:szCs w:val="28"/>
          <w:highlight w:val="yellow"/>
          <w:lang w:eastAsia="ru-RU" w:bidi="ru-RU"/>
        </w:rPr>
      </w:pPr>
      <w:del w:id="1372" w:author="Alex Vikhorev" w:date="2024-02-07T08:00:00Z">
        <w:r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>Работодатель имеет право отстранить</w:delText>
        </w:r>
        <w:r w:rsidR="00030386"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 xml:space="preserve"> от р</w:delText>
        </w:r>
        <w:r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>аботы работника</w:delText>
        </w:r>
        <w:r w:rsidR="00030386"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 xml:space="preserve"> в с</w:delText>
        </w:r>
        <w:r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>лучае выявления иных оснований для отстранения, установленных действующим законодательством.</w:delText>
        </w:r>
      </w:del>
    </w:p>
    <w:p w14:paraId="68034FA7" w14:textId="6C9336B4" w:rsidR="007C3923" w:rsidRPr="00C71B97" w:rsidDel="006268AD" w:rsidRDefault="007C3923" w:rsidP="00030386">
      <w:pPr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del w:id="1373" w:author="Alex Vikhorev" w:date="2024-02-07T08:00:00Z"/>
          <w:rFonts w:ascii="Times New Roman" w:eastAsia="Arial" w:hAnsi="Times New Roman" w:cs="Times New Roman"/>
          <w:sz w:val="28"/>
          <w:szCs w:val="28"/>
          <w:highlight w:val="yellow"/>
          <w:lang w:eastAsia="ru-RU" w:bidi="ru-RU"/>
        </w:rPr>
      </w:pPr>
      <w:del w:id="1374" w:author="Alex Vikhorev" w:date="2024-02-07T08:00:00Z">
        <w:r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>Отношения работника</w:delText>
        </w:r>
        <w:r w:rsidR="00030386"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 xml:space="preserve"> и У</w:delText>
        </w:r>
        <w:r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>чреждения регулируются трудовым договором, условия которого</w:delText>
        </w:r>
        <w:r w:rsidR="00030386"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 xml:space="preserve"> не м</w:delText>
        </w:r>
        <w:r w:rsidRPr="00C71B97" w:rsidDel="006268AD">
          <w:rPr>
            <w:rFonts w:ascii="Times New Roman" w:eastAsia="Arial" w:hAnsi="Times New Roman" w:cs="Times New Roman"/>
            <w:sz w:val="28"/>
            <w:szCs w:val="28"/>
            <w:highlight w:val="yellow"/>
            <w:lang w:eastAsia="ru-RU" w:bidi="ru-RU"/>
          </w:rPr>
          <w:delText>огут противоречить трудовому законодательству РФ.</w:delText>
        </w:r>
      </w:del>
    </w:p>
    <w:p w14:paraId="6213A39D" w14:textId="0F37C4C5" w:rsidR="007C3923" w:rsidRPr="00030386" w:rsidRDefault="007C3923" w:rsidP="00030386">
      <w:pPr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Заработная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плата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выплачивается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работнику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ыполнение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им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ункциональных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обязанностей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абот,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предусмотренных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трудовым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договором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оответствии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оложением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плате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труда</w:t>
      </w:r>
      <w:r w:rsidR="00C71B9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.</w:t>
      </w:r>
    </w:p>
    <w:p w14:paraId="2678B818" w14:textId="0EB239A2" w:rsidR="007C3923" w:rsidRPr="00030386" w:rsidRDefault="007C3923" w:rsidP="00030386">
      <w:pPr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Учреждение,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исходя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из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меющихся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средств,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устанавливает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работникам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размеры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окладов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(должностных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окладов)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овышающих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коэффициентов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им,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акже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систему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выплат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стимулирующего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характера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оказателям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ритериям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эффективности,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качества,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результативности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работы.</w:t>
      </w:r>
    </w:p>
    <w:p w14:paraId="003B4671" w14:textId="401ADDDA" w:rsidR="007C3923" w:rsidRPr="00030386" w:rsidRDefault="007C3923" w:rsidP="00030386">
      <w:pPr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Работникам,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работающим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словиях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труда,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отклоняющихся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ормальных,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.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ч.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выполняющих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чреждении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дополнительную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работу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сновное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рабочее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время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(совмещение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должностей,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увеличение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объема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выполняемых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работ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р.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лучаях,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если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эти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работы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предусмотрены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штатным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расписанием),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выплачиваются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компенсационные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доплаты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адбавки,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предусмотренные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трудовым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законодательством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оглашением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сторон.</w:t>
      </w:r>
    </w:p>
    <w:p w14:paraId="7D0A08BB" w14:textId="1A9E8FE1" w:rsidR="005B3889" w:rsidRPr="00030386" w:rsidRDefault="007C3923" w:rsidP="00030386">
      <w:pPr>
        <w:pStyle w:val="a8"/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Права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работников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еры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их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оциальной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поддержки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определяются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законодательством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Российской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Федерации,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Уставом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рудовым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договором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чреждением.</w:t>
      </w:r>
    </w:p>
    <w:p w14:paraId="04FDEA2C" w14:textId="0DF1DA8B" w:rsidR="007C3923" w:rsidRPr="00030386" w:rsidDel="00EA3957" w:rsidRDefault="007C3923" w:rsidP="00030386">
      <w:pPr>
        <w:pStyle w:val="a8"/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del w:id="1375" w:author="Alex Vikhorev" w:date="2024-02-07T08:05:00Z"/>
          <w:rFonts w:ascii="Times New Roman" w:eastAsia="Arial" w:hAnsi="Times New Roman" w:cs="Times New Roman"/>
          <w:sz w:val="28"/>
          <w:szCs w:val="28"/>
          <w:lang w:eastAsia="ru-RU" w:bidi="ru-RU"/>
        </w:rPr>
      </w:pPr>
      <w:del w:id="1376" w:author="Alex Vikhorev" w:date="2024-02-07T08:05:00Z">
        <w:r w:rsidRPr="00030386" w:rsidDel="00EA3957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delText>Помимо оснований прекращения трудового договора,</w:delText>
        </w:r>
        <w:r w:rsidR="00030386" w:rsidRPr="00030386" w:rsidDel="00EA3957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delText xml:space="preserve"> по и</w:delText>
        </w:r>
        <w:r w:rsidRPr="00030386" w:rsidDel="00EA3957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delText>нициативе работодателя, предусмотренных законодательством</w:delText>
        </w:r>
        <w:r w:rsidR="00030386" w:rsidRPr="00030386" w:rsidDel="00EA3957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delText xml:space="preserve"> РФ о т</w:delText>
        </w:r>
        <w:r w:rsidRPr="00030386" w:rsidDel="00EA3957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delText>руде, основаниями для увольнения работников Учреждения</w:delText>
        </w:r>
        <w:r w:rsidR="00030386" w:rsidRPr="00030386" w:rsidDel="00EA3957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delText xml:space="preserve"> по и</w:delText>
        </w:r>
        <w:r w:rsidRPr="00030386" w:rsidDel="00EA3957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delText>нициативе Учреждения</w:delText>
        </w:r>
        <w:r w:rsidR="00030386" w:rsidRPr="00030386" w:rsidDel="00EA3957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delText xml:space="preserve"> до и</w:delText>
        </w:r>
        <w:r w:rsidRPr="00030386" w:rsidDel="00EA3957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delText>стечения срока действия договора являются:</w:delText>
        </w:r>
      </w:del>
    </w:p>
    <w:p w14:paraId="1C0D3BA1" w14:textId="4A98C5E3" w:rsidR="007C3923" w:rsidRPr="00030386" w:rsidDel="00EA3957" w:rsidRDefault="007C3923" w:rsidP="00027AB1">
      <w:pPr>
        <w:widowControl w:val="0"/>
        <w:numPr>
          <w:ilvl w:val="0"/>
          <w:numId w:val="2"/>
        </w:numPr>
        <w:tabs>
          <w:tab w:val="left" w:pos="1391"/>
        </w:tabs>
        <w:spacing w:after="0" w:line="240" w:lineRule="auto"/>
        <w:ind w:firstLine="709"/>
        <w:jc w:val="both"/>
        <w:rPr>
          <w:del w:id="1377" w:author="Alex Vikhorev" w:date="2024-02-07T08:05:00Z"/>
          <w:rFonts w:ascii="Times New Roman" w:eastAsia="Arial" w:hAnsi="Times New Roman" w:cs="Times New Roman"/>
          <w:sz w:val="28"/>
          <w:szCs w:val="28"/>
          <w:lang w:eastAsia="ru-RU" w:bidi="ru-RU"/>
        </w:rPr>
      </w:pPr>
      <w:del w:id="1378" w:author="Alex Vikhorev" w:date="2024-02-07T08:05:00Z">
        <w:r w:rsidRPr="00030386" w:rsidDel="00EA3957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delText>повторное</w:delText>
        </w:r>
        <w:r w:rsidR="00030386" w:rsidRPr="00030386" w:rsidDel="00EA3957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delText xml:space="preserve"> в т</w:delText>
        </w:r>
        <w:r w:rsidRPr="00030386" w:rsidDel="00EA3957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delText>ечение года грубое нарушение Устава Учреждения;</w:delText>
        </w:r>
      </w:del>
    </w:p>
    <w:p w14:paraId="42B55852" w14:textId="74BEF0AB" w:rsidR="007C3923" w:rsidRPr="00030386" w:rsidDel="00EA3957" w:rsidRDefault="007C3923" w:rsidP="00027AB1">
      <w:pPr>
        <w:widowControl w:val="0"/>
        <w:numPr>
          <w:ilvl w:val="0"/>
          <w:numId w:val="2"/>
        </w:numPr>
        <w:tabs>
          <w:tab w:val="left" w:pos="1391"/>
        </w:tabs>
        <w:spacing w:after="0" w:line="240" w:lineRule="auto"/>
        <w:ind w:firstLine="709"/>
        <w:jc w:val="both"/>
        <w:rPr>
          <w:del w:id="1379" w:author="Alex Vikhorev" w:date="2024-02-07T08:05:00Z"/>
          <w:rFonts w:ascii="Times New Roman" w:eastAsia="Arial" w:hAnsi="Times New Roman" w:cs="Times New Roman"/>
          <w:sz w:val="28"/>
          <w:szCs w:val="28"/>
          <w:lang w:eastAsia="ru-RU" w:bidi="ru-RU"/>
        </w:rPr>
      </w:pPr>
      <w:del w:id="1380" w:author="Alex Vikhorev" w:date="2024-02-07T08:05:00Z">
        <w:r w:rsidRPr="00030386" w:rsidDel="00EA3957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delText>применение,</w:delText>
        </w:r>
        <w:r w:rsidR="00030386" w:rsidRPr="00030386" w:rsidDel="00EA3957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delText xml:space="preserve"> в т</w:delText>
        </w:r>
        <w:r w:rsidRPr="00030386" w:rsidDel="00EA3957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delText>ом числе однократное, методов воспитания, связанных</w:delText>
        </w:r>
        <w:r w:rsidR="00030386" w:rsidRPr="00030386" w:rsidDel="00EA3957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delText xml:space="preserve"> с п</w:delText>
        </w:r>
        <w:r w:rsidRPr="00030386" w:rsidDel="00EA3957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delText>сихическим или физическим насилием над личностью воспитанника;</w:delText>
        </w:r>
      </w:del>
    </w:p>
    <w:p w14:paraId="420A0A8B" w14:textId="6B19915A" w:rsidR="007C3923" w:rsidRPr="00030386" w:rsidDel="00EA3957" w:rsidRDefault="007C3923" w:rsidP="00027AB1">
      <w:pPr>
        <w:widowControl w:val="0"/>
        <w:numPr>
          <w:ilvl w:val="0"/>
          <w:numId w:val="2"/>
        </w:numPr>
        <w:tabs>
          <w:tab w:val="left" w:pos="1391"/>
        </w:tabs>
        <w:spacing w:after="0" w:line="240" w:lineRule="auto"/>
        <w:ind w:firstLine="709"/>
        <w:jc w:val="both"/>
        <w:rPr>
          <w:del w:id="1381" w:author="Alex Vikhorev" w:date="2024-02-07T08:05:00Z"/>
          <w:rFonts w:ascii="Times New Roman" w:eastAsia="Arial" w:hAnsi="Times New Roman" w:cs="Times New Roman"/>
          <w:sz w:val="28"/>
          <w:szCs w:val="28"/>
          <w:lang w:eastAsia="ru-RU" w:bidi="ru-RU"/>
        </w:rPr>
      </w:pPr>
      <w:del w:id="1382" w:author="Alex Vikhorev" w:date="2024-02-07T08:05:00Z">
        <w:r w:rsidRPr="00030386" w:rsidDel="00EA3957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delText>появление</w:delText>
        </w:r>
        <w:r w:rsidR="00030386" w:rsidRPr="00030386" w:rsidDel="00EA3957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delText xml:space="preserve"> на р</w:delText>
        </w:r>
        <w:r w:rsidRPr="00030386" w:rsidDel="00EA3957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delText>аботе</w:delText>
        </w:r>
        <w:r w:rsidR="00030386" w:rsidRPr="00030386" w:rsidDel="00EA3957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delText xml:space="preserve"> в с</w:delText>
        </w:r>
        <w:r w:rsidRPr="00030386" w:rsidDel="00EA3957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delText>остоянии алкогольного, наркотического, токсического опьянения;</w:delText>
        </w:r>
      </w:del>
    </w:p>
    <w:p w14:paraId="16435EA6" w14:textId="2A3BF4F3" w:rsidR="007C3923" w:rsidRPr="00030386" w:rsidDel="00EA3957" w:rsidRDefault="007C3923" w:rsidP="00027AB1">
      <w:pPr>
        <w:widowControl w:val="0"/>
        <w:tabs>
          <w:tab w:val="left" w:pos="1391"/>
        </w:tabs>
        <w:spacing w:after="0" w:line="240" w:lineRule="auto"/>
        <w:ind w:firstLine="709"/>
        <w:jc w:val="both"/>
        <w:rPr>
          <w:del w:id="1383" w:author="Alex Vikhorev" w:date="2024-02-07T08:05:00Z"/>
          <w:rFonts w:ascii="Times New Roman" w:eastAsia="Arial" w:hAnsi="Times New Roman" w:cs="Times New Roman"/>
          <w:sz w:val="28"/>
          <w:szCs w:val="28"/>
          <w:lang w:eastAsia="ru-RU" w:bidi="ru-RU"/>
        </w:rPr>
      </w:pPr>
      <w:del w:id="1384" w:author="Alex Vikhorev" w:date="2024-02-07T08:05:00Z">
        <w:r w:rsidRPr="00030386" w:rsidDel="00EA3957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delText>Увольнение</w:delText>
        </w:r>
        <w:r w:rsidR="00030386" w:rsidRPr="00030386" w:rsidDel="00EA3957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delText xml:space="preserve"> по н</w:delText>
        </w:r>
        <w:r w:rsidRPr="00030386" w:rsidDel="00EA3957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delText>астоящим основаниям осуществляется администрацией Учреждения без согласия Представительного органа</w:delText>
        </w:r>
        <w:r w:rsidR="00030386" w:rsidRPr="00030386" w:rsidDel="00EA3957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delText xml:space="preserve"> в с</w:delText>
        </w:r>
        <w:r w:rsidRPr="00030386" w:rsidDel="00EA3957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delText>оответствии</w:delText>
        </w:r>
        <w:r w:rsidR="00030386" w:rsidRPr="00030386" w:rsidDel="00EA3957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delText xml:space="preserve"> с з</w:delText>
        </w:r>
        <w:r w:rsidRPr="00030386" w:rsidDel="00EA3957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delText xml:space="preserve">аконодательством </w:delText>
        </w:r>
        <w:r w:rsidRPr="00030386" w:rsidDel="00EA3957">
          <w:rPr>
            <w:rFonts w:ascii="Times New Roman" w:eastAsia="Arial" w:hAnsi="Times New Roman" w:cs="Times New Roman"/>
            <w:bCs/>
            <w:sz w:val="28"/>
            <w:szCs w:val="28"/>
            <w:lang w:eastAsia="ru-RU" w:bidi="ru-RU"/>
          </w:rPr>
          <w:delText>РФ.</w:delText>
        </w:r>
      </w:del>
    </w:p>
    <w:p w14:paraId="3192CC37" w14:textId="33A42261" w:rsidR="007C3923" w:rsidRPr="00030386" w:rsidRDefault="007C3923" w:rsidP="00030386">
      <w:pPr>
        <w:pStyle w:val="a8"/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Всем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работникам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запрещается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заниматься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деятельностью,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связанной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олитической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агитацией,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склонением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воспитанников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ринятию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политических,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религиозных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или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иных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убеждений,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либо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отказом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их,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для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разжигания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социальной,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расовой,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национальной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или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религиозной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розни,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для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пропаганды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исключительности,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превосходства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либо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неполноценности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граждан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030386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030386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ризнакам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социальной,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расовой,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национальной,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религиозной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или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языковой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принадлежности,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их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тношения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елигии,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.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ч.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посредством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сообщения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воспитанникам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недостоверных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сведений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сторических,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национальных,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>религиозных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ультурных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традициях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народов,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акже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для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побуждения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обучающихся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ействиям,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противоречащим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Конституции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РФ.</w:t>
      </w:r>
    </w:p>
    <w:p w14:paraId="67B11F83" w14:textId="77777777" w:rsidR="007C3923" w:rsidRPr="00030386" w:rsidRDefault="007C3923" w:rsidP="00027AB1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1112D403" w14:textId="0487302C" w:rsidR="007C3923" w:rsidRPr="00030386" w:rsidRDefault="007C3923" w:rsidP="00030386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МЕЖДУНАРОДНОЕ</w:t>
      </w:r>
      <w:r w:rsidR="00EB417C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СОТРУДНИЧЕСТВО</w:t>
      </w:r>
    </w:p>
    <w:p w14:paraId="1A5C2E64" w14:textId="77777777" w:rsidR="00030386" w:rsidRPr="00030386" w:rsidRDefault="00030386" w:rsidP="00027AB1">
      <w:pPr>
        <w:widowControl w:val="0"/>
        <w:tabs>
          <w:tab w:val="left" w:pos="176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5D6C67C0" w14:textId="41435030" w:rsidR="007C3923" w:rsidRPr="00030386" w:rsidRDefault="007C3923" w:rsidP="00030386">
      <w:pPr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вправе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принимать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участие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еждународном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сотрудничестве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фере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физической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культуры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ассового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спорта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посредством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заключения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договоров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опросам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физической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культуры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ассового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спорта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ностранными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организациями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г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ражданами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оответствии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аконодательством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РФ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ных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формах,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предусмотренных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федеральными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законами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ными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нормативными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правовыми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актами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РФ,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ледующим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направлениям:</w:t>
      </w:r>
    </w:p>
    <w:p w14:paraId="22D51E26" w14:textId="12739A8E" w:rsidR="007C3923" w:rsidRPr="00030386" w:rsidRDefault="007C3923" w:rsidP="00027AB1">
      <w:pPr>
        <w:widowControl w:val="0"/>
        <w:numPr>
          <w:ilvl w:val="0"/>
          <w:numId w:val="2"/>
        </w:numPr>
        <w:tabs>
          <w:tab w:val="left" w:pos="139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разработка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еализация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программ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бласти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физической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культуры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ассового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спорта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совместно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еждународными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или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иностранными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организациями;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</w:p>
    <w:p w14:paraId="64F252C5" w14:textId="13CF3C24" w:rsidR="007C3923" w:rsidRPr="00030386" w:rsidRDefault="007C3923" w:rsidP="00027AB1">
      <w:pPr>
        <w:widowControl w:val="0"/>
        <w:numPr>
          <w:ilvl w:val="0"/>
          <w:numId w:val="2"/>
        </w:numPr>
        <w:tabs>
          <w:tab w:val="left" w:pos="139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организация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роведение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международных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конкурсов;</w:t>
      </w:r>
    </w:p>
    <w:p w14:paraId="3F5E4DE5" w14:textId="7E8B7F6B" w:rsidR="007C3923" w:rsidRPr="00030386" w:rsidRDefault="007C3923" w:rsidP="00027AB1">
      <w:pPr>
        <w:widowControl w:val="0"/>
        <w:numPr>
          <w:ilvl w:val="0"/>
          <w:numId w:val="2"/>
        </w:numPr>
        <w:tabs>
          <w:tab w:val="left" w:pos="139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участие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еятельности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международных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организаций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роведении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международных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конкурсов,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конгрессов,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симпозиумов,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конференций,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семинаров,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акже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обмен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опытом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вусторонней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ногосторонней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основе.</w:t>
      </w:r>
    </w:p>
    <w:p w14:paraId="1FDF2D79" w14:textId="77777777" w:rsidR="007C3923" w:rsidRPr="00030386" w:rsidRDefault="007C3923" w:rsidP="00027AB1">
      <w:pPr>
        <w:widowControl w:val="0"/>
        <w:tabs>
          <w:tab w:val="left" w:pos="139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4FE04848" w14:textId="56F1512B" w:rsidR="007C3923" w:rsidRPr="00030386" w:rsidRDefault="007C3923" w:rsidP="00030386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РЕГЛАМЕНТАЦИЯ</w:t>
      </w:r>
      <w:r w:rsidR="00EB417C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ДЕЯТЕЛЬНОСТИ</w:t>
      </w:r>
    </w:p>
    <w:p w14:paraId="6A41DD60" w14:textId="77777777" w:rsidR="007C3923" w:rsidRPr="00030386" w:rsidRDefault="007C3923" w:rsidP="00027AB1">
      <w:pPr>
        <w:widowControl w:val="0"/>
        <w:tabs>
          <w:tab w:val="left" w:pos="176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7BD6A94D" w14:textId="5313FFBE" w:rsidR="007C3923" w:rsidRPr="00030386" w:rsidRDefault="007C3923" w:rsidP="00030386">
      <w:pPr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принимает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локальные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нормативные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акты,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содержащие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нормы,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регулирующие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деятельность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Учреждения,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ределах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своей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компетенции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оответствии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аконодательством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Российской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Федерации,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орядке,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установленном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Уставом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Учреждения.</w:t>
      </w:r>
    </w:p>
    <w:p w14:paraId="7529F1B8" w14:textId="22136B21" w:rsidR="007C3923" w:rsidRPr="00030386" w:rsidRDefault="007C3923" w:rsidP="00030386">
      <w:pPr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Деятельность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регламентируется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следующими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видами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локальных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актов: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</w:p>
    <w:p w14:paraId="652B1EB2" w14:textId="28896DBA" w:rsidR="007C3923" w:rsidRPr="00030386" w:rsidRDefault="007C3923" w:rsidP="00027AB1">
      <w:pPr>
        <w:widowControl w:val="0"/>
        <w:numPr>
          <w:ilvl w:val="0"/>
          <w:numId w:val="2"/>
        </w:numPr>
        <w:tabs>
          <w:tab w:val="left" w:pos="139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приказы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аспоряжения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директора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Учреждения;</w:t>
      </w:r>
    </w:p>
    <w:p w14:paraId="4245806F" w14:textId="560A0ECD" w:rsidR="007C3923" w:rsidRPr="00030386" w:rsidRDefault="007C3923" w:rsidP="00027AB1">
      <w:pPr>
        <w:widowControl w:val="0"/>
        <w:numPr>
          <w:ilvl w:val="0"/>
          <w:numId w:val="2"/>
        </w:numPr>
        <w:tabs>
          <w:tab w:val="left" w:pos="139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правила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внутреннего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трудового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распорядка;</w:t>
      </w:r>
    </w:p>
    <w:p w14:paraId="7F5D0022" w14:textId="3627EB49" w:rsidR="007C3923" w:rsidRPr="00030386" w:rsidRDefault="007C3923" w:rsidP="00027AB1">
      <w:pPr>
        <w:widowControl w:val="0"/>
        <w:numPr>
          <w:ilvl w:val="0"/>
          <w:numId w:val="2"/>
        </w:numPr>
        <w:tabs>
          <w:tab w:val="left" w:pos="139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штатное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расписание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Учреждения;</w:t>
      </w:r>
    </w:p>
    <w:p w14:paraId="2DDB0214" w14:textId="3EE1EF50" w:rsidR="007C3923" w:rsidRPr="00030386" w:rsidRDefault="007C3923" w:rsidP="00027AB1">
      <w:pPr>
        <w:widowControl w:val="0"/>
        <w:numPr>
          <w:ilvl w:val="0"/>
          <w:numId w:val="2"/>
        </w:numPr>
        <w:tabs>
          <w:tab w:val="left" w:pos="139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иные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локальные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акты,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не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ротиворечащие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законодательству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РФ,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принятые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ределах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компетенции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Учреждения.</w:t>
      </w:r>
    </w:p>
    <w:p w14:paraId="45EB7821" w14:textId="77777777" w:rsidR="007C3923" w:rsidRPr="00030386" w:rsidRDefault="007C3923" w:rsidP="00027AB1">
      <w:pPr>
        <w:widowControl w:val="0"/>
        <w:tabs>
          <w:tab w:val="left" w:pos="1673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756C7309" w14:textId="1B4D70FB" w:rsidR="007C3923" w:rsidRPr="00030386" w:rsidRDefault="007C3923" w:rsidP="00030386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ПОРЯДОК</w:t>
      </w:r>
      <w:r w:rsidR="00EB417C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ВНЕСЕНИЯ</w:t>
      </w:r>
      <w:r w:rsidR="00EB417C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ИЗМЕНЕНИЙ</w:t>
      </w:r>
      <w:r w:rsidR="00B0450D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Д</w:t>
      </w:r>
      <w:r w:rsidRPr="00030386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ОПОЛНЕНИЙ</w:t>
      </w:r>
      <w:r w:rsidR="00B0450D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У</w:t>
      </w:r>
      <w:r w:rsidRPr="00030386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СТАВ</w:t>
      </w:r>
      <w:r w:rsidR="00EB417C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УЧРЕЖДЕНИЯ</w:t>
      </w:r>
    </w:p>
    <w:p w14:paraId="5C86136F" w14:textId="77777777" w:rsidR="007C3923" w:rsidRPr="00030386" w:rsidRDefault="007C3923" w:rsidP="00027AB1">
      <w:pPr>
        <w:widowControl w:val="0"/>
        <w:tabs>
          <w:tab w:val="left" w:pos="176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1EA46A35" w14:textId="71570006" w:rsidR="007C3923" w:rsidRPr="00030386" w:rsidRDefault="007C3923" w:rsidP="00030386">
      <w:pPr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Разработка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новой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редакции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Устава,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акже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внесение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изменений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ополнений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став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осуществляется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лучаях: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создания,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реорганизации,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изменения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типа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вступления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илу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изменений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ормативных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правовых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актах,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регулирующих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деятельность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Учреждения.</w:t>
      </w:r>
    </w:p>
    <w:p w14:paraId="248B47C6" w14:textId="3F6B964A" w:rsidR="007C3923" w:rsidRPr="00030386" w:rsidRDefault="007C3923" w:rsidP="00030386">
      <w:pPr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Устав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овой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редакции,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изменения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ополнения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ставе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утверждаются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Учредителем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орядке,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установленном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Главой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администрации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городского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округа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Мытищи.</w:t>
      </w:r>
    </w:p>
    <w:p w14:paraId="0E4D4C93" w14:textId="665554A6" w:rsidR="007C3923" w:rsidRPr="00030386" w:rsidRDefault="007C3923" w:rsidP="00030386">
      <w:pPr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Изменения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ополнения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став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вступают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илу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после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их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г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осударственной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регистрации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становленном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законом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порядке.</w:t>
      </w:r>
    </w:p>
    <w:p w14:paraId="467F6E7B" w14:textId="77777777" w:rsidR="005662BE" w:rsidRPr="00030386" w:rsidRDefault="005662BE" w:rsidP="00027AB1">
      <w:pPr>
        <w:widowControl w:val="0"/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21BE3EAD" w14:textId="2DD2EED7" w:rsidR="007C3923" w:rsidRPr="00030386" w:rsidRDefault="007C3923" w:rsidP="00030386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lastRenderedPageBreak/>
        <w:t>РЕОРГАНИЗАЦИЯ</w:t>
      </w:r>
      <w:r w:rsidR="00EB417C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УЧРЕЖДЕНИЯ</w:t>
      </w:r>
      <w:r w:rsidR="00B0450D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И</w:t>
      </w:r>
      <w:r w:rsidRPr="00030386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ЗМЕНЕНИЕ</w:t>
      </w:r>
      <w:r w:rsidR="00EB417C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ЕГО</w:t>
      </w:r>
      <w:r w:rsidR="00EB417C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ТИПА</w:t>
      </w:r>
    </w:p>
    <w:p w14:paraId="1A772C18" w14:textId="77777777" w:rsidR="007C3923" w:rsidRPr="00030386" w:rsidRDefault="007C3923" w:rsidP="00027AB1">
      <w:pPr>
        <w:widowControl w:val="0"/>
        <w:tabs>
          <w:tab w:val="left" w:pos="176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68E365DD" w14:textId="55AA6595" w:rsidR="007C3923" w:rsidRPr="00030386" w:rsidRDefault="007C3923" w:rsidP="00030386">
      <w:pPr>
        <w:pStyle w:val="a8"/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может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быть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реорганизовано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лучаях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орядке,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которые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предусмотрены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Гражданским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кодексом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РФ,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иными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федеральными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законами.</w:t>
      </w:r>
    </w:p>
    <w:p w14:paraId="76C7C49F" w14:textId="2D2A5543" w:rsidR="007C3923" w:rsidRPr="00030386" w:rsidRDefault="007C3923" w:rsidP="00030386">
      <w:pPr>
        <w:pStyle w:val="a8"/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Реорганизация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может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быть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осуществлена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орме:</w:t>
      </w:r>
    </w:p>
    <w:p w14:paraId="68CEF2D5" w14:textId="1A412837" w:rsidR="007C3923" w:rsidRPr="00030386" w:rsidRDefault="007C3923" w:rsidP="00027AB1">
      <w:pPr>
        <w:widowControl w:val="0"/>
        <w:numPr>
          <w:ilvl w:val="0"/>
          <w:numId w:val="2"/>
        </w:numPr>
        <w:tabs>
          <w:tab w:val="left" w:pos="139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слияния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двух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или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нескольких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учреждений;</w:t>
      </w:r>
    </w:p>
    <w:p w14:paraId="6646C4F2" w14:textId="211159A0" w:rsidR="007C3923" w:rsidRPr="00030386" w:rsidRDefault="007C3923" w:rsidP="00027AB1">
      <w:pPr>
        <w:widowControl w:val="0"/>
        <w:numPr>
          <w:ilvl w:val="0"/>
          <w:numId w:val="2"/>
        </w:numPr>
        <w:tabs>
          <w:tab w:val="left" w:pos="139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присоединения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чреждению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одного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или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нескольких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соответствующей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формы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собственности;</w:t>
      </w:r>
    </w:p>
    <w:p w14:paraId="43FE6383" w14:textId="5EA5F72F" w:rsidR="007C3923" w:rsidRPr="00030386" w:rsidRDefault="007C3923" w:rsidP="00027AB1">
      <w:pPr>
        <w:widowControl w:val="0"/>
        <w:numPr>
          <w:ilvl w:val="0"/>
          <w:numId w:val="2"/>
        </w:numPr>
        <w:tabs>
          <w:tab w:val="left" w:pos="139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разделения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ва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или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несколько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соответствующей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формы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собственности;</w:t>
      </w:r>
    </w:p>
    <w:p w14:paraId="113C6C23" w14:textId="6B1B31E2" w:rsidR="007C3923" w:rsidRPr="00030386" w:rsidRDefault="007C3923" w:rsidP="00027AB1">
      <w:pPr>
        <w:widowControl w:val="0"/>
        <w:numPr>
          <w:ilvl w:val="0"/>
          <w:numId w:val="2"/>
        </w:numPr>
        <w:tabs>
          <w:tab w:val="left" w:pos="139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выделение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из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чреждения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одного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или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нескольких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соответствующей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формы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собственности.</w:t>
      </w:r>
    </w:p>
    <w:p w14:paraId="560D427F" w14:textId="33075549" w:rsidR="00A36521" w:rsidRPr="00030386" w:rsidRDefault="00EB417C" w:rsidP="00030386">
      <w:pPr>
        <w:pStyle w:val="a8"/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7C3923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7C3923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могут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7C3923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быть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7C3923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реорганизованы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</w:t>
      </w:r>
      <w:r w:rsidR="007C3923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орме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7C3923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слияния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7C3923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или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7C3923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присоединения,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7C3923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если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7C3923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они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7C3923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созданы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</w:t>
      </w:r>
      <w:r w:rsidR="007C3923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азе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7C3923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имущества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7C3923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одного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</w:t>
      </w:r>
      <w:r w:rsidR="007C3923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ого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же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="007C3923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обственника.</w:t>
      </w:r>
    </w:p>
    <w:p w14:paraId="55BCDC6D" w14:textId="70EADF77" w:rsidR="00A36521" w:rsidRPr="00030386" w:rsidRDefault="007C3923" w:rsidP="00030386">
      <w:pPr>
        <w:pStyle w:val="a8"/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может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быть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реорганизовано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ную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образовательную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организацию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ешению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Учредителя,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если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это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не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лечёт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нарушений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обязательств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или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если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Учредитель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принимает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эти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обязательства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ебя.</w:t>
      </w:r>
    </w:p>
    <w:p w14:paraId="496116B7" w14:textId="0094B3B7" w:rsidR="00A36521" w:rsidRPr="00030386" w:rsidRDefault="007C3923" w:rsidP="00030386">
      <w:pPr>
        <w:pStyle w:val="a8"/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реорганизации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(изменении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организационно-правовой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формы,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статуса)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Устав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л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ицензия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утрачивают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силу,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сключением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случаев,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определённых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законодательством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РФ.</w:t>
      </w:r>
    </w:p>
    <w:p w14:paraId="2CB15182" w14:textId="42805A8F" w:rsidR="007C3923" w:rsidRPr="00030386" w:rsidRDefault="007C3923" w:rsidP="00030386">
      <w:pPr>
        <w:pStyle w:val="a8"/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Изменение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типа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осуществляется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орядке,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установленном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Учредителем.</w:t>
      </w:r>
    </w:p>
    <w:p w14:paraId="300A8804" w14:textId="2CB9C4D4" w:rsidR="007C3923" w:rsidRPr="00030386" w:rsidRDefault="007C3923" w:rsidP="00030386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ЛИКВИДАЦИЯ</w:t>
      </w:r>
      <w:r w:rsidR="00EB417C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УЧРЕЖДЕНИЯ</w:t>
      </w:r>
    </w:p>
    <w:p w14:paraId="1F10C4E4" w14:textId="77777777" w:rsidR="007C3923" w:rsidRPr="00030386" w:rsidRDefault="007C3923" w:rsidP="00027AB1">
      <w:pPr>
        <w:widowControl w:val="0"/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615E2496" w14:textId="214A07C6" w:rsidR="007C3923" w:rsidRPr="00030386" w:rsidRDefault="007C3923" w:rsidP="00030386">
      <w:pPr>
        <w:pStyle w:val="a8"/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может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быть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ликвидировано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снованиям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орядке,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которые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предусмотрены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Гражданским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кодексом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РФ.</w:t>
      </w:r>
    </w:p>
    <w:p w14:paraId="73AE6C73" w14:textId="48130DD3" w:rsidR="007C3923" w:rsidRPr="00030386" w:rsidRDefault="007C3923" w:rsidP="00030386">
      <w:pPr>
        <w:pStyle w:val="a8"/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Требования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кредиторов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ликвидируемого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удовлетворяются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орядке,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установленном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действующим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законодательством.</w:t>
      </w:r>
    </w:p>
    <w:p w14:paraId="05836F71" w14:textId="0AE61A6F" w:rsidR="007C3923" w:rsidRPr="00030386" w:rsidRDefault="007C3923" w:rsidP="00030386">
      <w:pPr>
        <w:pStyle w:val="a8"/>
        <w:widowControl w:val="0"/>
        <w:numPr>
          <w:ilvl w:val="1"/>
          <w:numId w:val="10"/>
        </w:numPr>
        <w:tabs>
          <w:tab w:val="left" w:pos="132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ликвидации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или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реорганизации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осуществляемой,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как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правило,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кончании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учебного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года,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Учредитель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берёт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ебя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ответственность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еревод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воспитанников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ругие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Учреждения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огласованию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их</w:t>
      </w:r>
      <w:r w:rsidR="00B045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</w:t>
      </w:r>
      <w:r w:rsidR="00B0450D"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одителями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(законными</w:t>
      </w:r>
      <w:r w:rsidR="00EB417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303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представителями).</w:t>
      </w:r>
    </w:p>
    <w:p w14:paraId="1E56F8AD" w14:textId="77777777" w:rsidR="007C3923" w:rsidRPr="00030386" w:rsidRDefault="007C3923" w:rsidP="00027AB1">
      <w:pPr>
        <w:widowControl w:val="0"/>
        <w:tabs>
          <w:tab w:val="left" w:pos="139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098EC849" w14:textId="77777777" w:rsidR="00FD4E8C" w:rsidRPr="00030386" w:rsidRDefault="00FD4E8C" w:rsidP="00027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D4E8C" w:rsidRPr="00030386" w:rsidSect="002730D3">
      <w:footerReference w:type="default" r:id="rId15"/>
      <w:pgSz w:w="11900" w:h="16840" w:code="9"/>
      <w:pgMar w:top="993" w:right="567" w:bottom="993" w:left="141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4D2CE" w14:textId="77777777" w:rsidR="00E16FAC" w:rsidRDefault="00E16FAC" w:rsidP="00BE0D46">
      <w:pPr>
        <w:spacing w:after="0" w:line="240" w:lineRule="auto"/>
      </w:pPr>
      <w:r>
        <w:separator/>
      </w:r>
    </w:p>
  </w:endnote>
  <w:endnote w:type="continuationSeparator" w:id="0">
    <w:p w14:paraId="7DBC3536" w14:textId="77777777" w:rsidR="00E16FAC" w:rsidRDefault="00E16FAC" w:rsidP="00BE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73899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0F1BE78" w14:textId="77777777" w:rsidR="00B0450D" w:rsidRPr="001F165F" w:rsidRDefault="00B0450D">
        <w:pPr>
          <w:pStyle w:val="ab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F165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F165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F165F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F165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524BC31" w14:textId="77777777" w:rsidR="00B0450D" w:rsidRDefault="00B0450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4DADC" w14:textId="77777777" w:rsidR="00E16FAC" w:rsidRDefault="00E16FAC" w:rsidP="00BE0D46">
      <w:pPr>
        <w:spacing w:after="0" w:line="240" w:lineRule="auto"/>
      </w:pPr>
      <w:r>
        <w:separator/>
      </w:r>
    </w:p>
  </w:footnote>
  <w:footnote w:type="continuationSeparator" w:id="0">
    <w:p w14:paraId="0E64F72C" w14:textId="77777777" w:rsidR="00E16FAC" w:rsidRDefault="00E16FAC" w:rsidP="00BE0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E41D8"/>
    <w:multiLevelType w:val="hybridMultilevel"/>
    <w:tmpl w:val="E86C02E0"/>
    <w:lvl w:ilvl="0" w:tplc="E530F7C8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" w15:restartNumberingAfterBreak="0">
    <w:nsid w:val="07CE1696"/>
    <w:multiLevelType w:val="multilevel"/>
    <w:tmpl w:val="1AD829EA"/>
    <w:styleLink w:val="1"/>
    <w:lvl w:ilvl="0">
      <w:start w:val="4"/>
      <w:numFmt w:val="decimal"/>
      <w:lvlText w:val="%1"/>
      <w:lvlJc w:val="left"/>
      <w:pPr>
        <w:ind w:left="560" w:hanging="56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914" w:hanging="5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eastAsiaTheme="minorHAnsi" w:hint="default"/>
      </w:rPr>
    </w:lvl>
  </w:abstractNum>
  <w:abstractNum w:abstractNumId="2" w15:restartNumberingAfterBreak="0">
    <w:nsid w:val="0A5B658F"/>
    <w:multiLevelType w:val="multilevel"/>
    <w:tmpl w:val="2604EC3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A7E26F3"/>
    <w:multiLevelType w:val="multilevel"/>
    <w:tmpl w:val="F73438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CA54448"/>
    <w:multiLevelType w:val="multilevel"/>
    <w:tmpl w:val="1AD829EA"/>
    <w:numStyleLink w:val="1"/>
  </w:abstractNum>
  <w:abstractNum w:abstractNumId="5" w15:restartNumberingAfterBreak="0">
    <w:nsid w:val="0E841B90"/>
    <w:multiLevelType w:val="multilevel"/>
    <w:tmpl w:val="389AC932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007D01"/>
    <w:multiLevelType w:val="hybridMultilevel"/>
    <w:tmpl w:val="B73E47BA"/>
    <w:lvl w:ilvl="0" w:tplc="E530F7C8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7" w15:restartNumberingAfterBreak="0">
    <w:nsid w:val="1B2E7695"/>
    <w:multiLevelType w:val="multilevel"/>
    <w:tmpl w:val="F6E40A80"/>
    <w:lvl w:ilvl="0">
      <w:start w:val="4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E04CC0"/>
    <w:multiLevelType w:val="multilevel"/>
    <w:tmpl w:val="1AD829EA"/>
    <w:numStyleLink w:val="1"/>
  </w:abstractNum>
  <w:abstractNum w:abstractNumId="9" w15:restartNumberingAfterBreak="0">
    <w:nsid w:val="1E734B43"/>
    <w:multiLevelType w:val="hybridMultilevel"/>
    <w:tmpl w:val="08505410"/>
    <w:lvl w:ilvl="0" w:tplc="E530F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25333"/>
    <w:multiLevelType w:val="multilevel"/>
    <w:tmpl w:val="3E500AF0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1C94DD1"/>
    <w:multiLevelType w:val="multilevel"/>
    <w:tmpl w:val="8A7AE932"/>
    <w:styleLink w:val="10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22A95A05"/>
    <w:multiLevelType w:val="multilevel"/>
    <w:tmpl w:val="8A7AE932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23BD4C0B"/>
    <w:multiLevelType w:val="hybridMultilevel"/>
    <w:tmpl w:val="36048F04"/>
    <w:lvl w:ilvl="0" w:tplc="49F00506">
      <w:start w:val="1"/>
      <w:numFmt w:val="decimal"/>
      <w:lvlText w:val="3.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600CA"/>
    <w:multiLevelType w:val="multilevel"/>
    <w:tmpl w:val="DB501E00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5" w15:restartNumberingAfterBreak="0">
    <w:nsid w:val="3F985EF8"/>
    <w:multiLevelType w:val="multilevel"/>
    <w:tmpl w:val="149ABEFA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3444DB7"/>
    <w:multiLevelType w:val="multilevel"/>
    <w:tmpl w:val="45FA061E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D08665F"/>
    <w:multiLevelType w:val="multilevel"/>
    <w:tmpl w:val="42ECB16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36A5062"/>
    <w:multiLevelType w:val="multilevel"/>
    <w:tmpl w:val="00ECB7EA"/>
    <w:lvl w:ilvl="0">
      <w:start w:val="5"/>
      <w:numFmt w:val="decimal"/>
      <w:lvlText w:val="1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A786A1F"/>
    <w:multiLevelType w:val="multilevel"/>
    <w:tmpl w:val="EB1051FE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BFC2125"/>
    <w:multiLevelType w:val="multilevel"/>
    <w:tmpl w:val="8ACE9EBA"/>
    <w:lvl w:ilvl="0">
      <w:start w:val="4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4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2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12" w:hanging="2160"/>
      </w:pPr>
      <w:rPr>
        <w:rFonts w:hint="default"/>
      </w:rPr>
    </w:lvl>
  </w:abstractNum>
  <w:abstractNum w:abstractNumId="21" w15:restartNumberingAfterBreak="0">
    <w:nsid w:val="5F9C3A14"/>
    <w:multiLevelType w:val="multilevel"/>
    <w:tmpl w:val="86A0310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0D926DC"/>
    <w:multiLevelType w:val="multilevel"/>
    <w:tmpl w:val="F8325EE0"/>
    <w:lvl w:ilvl="0">
      <w:start w:val="4"/>
      <w:numFmt w:val="decimal"/>
      <w:lvlText w:val="%1"/>
      <w:lvlJc w:val="left"/>
      <w:pPr>
        <w:ind w:left="910" w:hanging="9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6" w:hanging="91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382" w:hanging="9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23" w15:restartNumberingAfterBreak="0">
    <w:nsid w:val="69386109"/>
    <w:multiLevelType w:val="multilevel"/>
    <w:tmpl w:val="E39EDF9A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9D316ED"/>
    <w:multiLevelType w:val="hybridMultilevel"/>
    <w:tmpl w:val="6152E20C"/>
    <w:lvl w:ilvl="0" w:tplc="CE0C44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D17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CC73F1C"/>
    <w:multiLevelType w:val="multilevel"/>
    <w:tmpl w:val="A9D607D0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8"/>
  </w:num>
  <w:num w:numId="5">
    <w:abstractNumId w:val="16"/>
  </w:num>
  <w:num w:numId="6">
    <w:abstractNumId w:val="13"/>
  </w:num>
  <w:num w:numId="7">
    <w:abstractNumId w:val="9"/>
  </w:num>
  <w:num w:numId="8">
    <w:abstractNumId w:val="0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14"/>
  </w:num>
  <w:num w:numId="14">
    <w:abstractNumId w:val="1"/>
  </w:num>
  <w:num w:numId="15">
    <w:abstractNumId w:val="8"/>
  </w:num>
  <w:num w:numId="16">
    <w:abstractNumId w:val="25"/>
  </w:num>
  <w:num w:numId="17">
    <w:abstractNumId w:val="17"/>
  </w:num>
  <w:num w:numId="18">
    <w:abstractNumId w:val="5"/>
  </w:num>
  <w:num w:numId="19">
    <w:abstractNumId w:val="23"/>
  </w:num>
  <w:num w:numId="20">
    <w:abstractNumId w:val="24"/>
  </w:num>
  <w:num w:numId="21">
    <w:abstractNumId w:val="21"/>
  </w:num>
  <w:num w:numId="22">
    <w:abstractNumId w:val="12"/>
  </w:num>
  <w:num w:numId="23">
    <w:abstractNumId w:val="11"/>
  </w:num>
  <w:num w:numId="24">
    <w:abstractNumId w:val="20"/>
  </w:num>
  <w:num w:numId="25">
    <w:abstractNumId w:val="15"/>
  </w:num>
  <w:num w:numId="26">
    <w:abstractNumId w:val="26"/>
  </w:num>
  <w:num w:numId="27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x Vikhorev">
    <w15:presenceInfo w15:providerId="Windows Live" w15:userId="db5899cd3630d562"/>
  </w15:person>
  <w15:person w15:author="sintpop@outlook.com">
    <w15:presenceInfo w15:providerId="Windows Live" w15:userId="a063b821f1dca4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B99"/>
    <w:rsid w:val="0001153A"/>
    <w:rsid w:val="000200AA"/>
    <w:rsid w:val="00020BD2"/>
    <w:rsid w:val="00025D4F"/>
    <w:rsid w:val="00027AB1"/>
    <w:rsid w:val="00030386"/>
    <w:rsid w:val="000319B0"/>
    <w:rsid w:val="00051DF4"/>
    <w:rsid w:val="00071769"/>
    <w:rsid w:val="0008370A"/>
    <w:rsid w:val="00083A58"/>
    <w:rsid w:val="000F2815"/>
    <w:rsid w:val="00100B09"/>
    <w:rsid w:val="00120587"/>
    <w:rsid w:val="00146BE5"/>
    <w:rsid w:val="001528C3"/>
    <w:rsid w:val="00157292"/>
    <w:rsid w:val="0016279C"/>
    <w:rsid w:val="00170707"/>
    <w:rsid w:val="00190318"/>
    <w:rsid w:val="001B5948"/>
    <w:rsid w:val="001D3D43"/>
    <w:rsid w:val="001F096B"/>
    <w:rsid w:val="001F165F"/>
    <w:rsid w:val="002137DD"/>
    <w:rsid w:val="002139DC"/>
    <w:rsid w:val="00216CBE"/>
    <w:rsid w:val="00254373"/>
    <w:rsid w:val="002677DD"/>
    <w:rsid w:val="002730D3"/>
    <w:rsid w:val="00275AAC"/>
    <w:rsid w:val="002850CD"/>
    <w:rsid w:val="00293829"/>
    <w:rsid w:val="002D41E4"/>
    <w:rsid w:val="002E1132"/>
    <w:rsid w:val="002F5311"/>
    <w:rsid w:val="003375BF"/>
    <w:rsid w:val="003667D5"/>
    <w:rsid w:val="00375C34"/>
    <w:rsid w:val="00375C3E"/>
    <w:rsid w:val="003770FB"/>
    <w:rsid w:val="003978D7"/>
    <w:rsid w:val="003B6964"/>
    <w:rsid w:val="003D5952"/>
    <w:rsid w:val="003D6F6B"/>
    <w:rsid w:val="003F114E"/>
    <w:rsid w:val="00406DC3"/>
    <w:rsid w:val="004274C7"/>
    <w:rsid w:val="00447D7B"/>
    <w:rsid w:val="00466961"/>
    <w:rsid w:val="004775D6"/>
    <w:rsid w:val="004905CC"/>
    <w:rsid w:val="00495C5C"/>
    <w:rsid w:val="00495E4F"/>
    <w:rsid w:val="00497D55"/>
    <w:rsid w:val="004A334E"/>
    <w:rsid w:val="004C7B99"/>
    <w:rsid w:val="004D39A6"/>
    <w:rsid w:val="004E1F50"/>
    <w:rsid w:val="00527A3C"/>
    <w:rsid w:val="00554EEA"/>
    <w:rsid w:val="005604DD"/>
    <w:rsid w:val="005662BE"/>
    <w:rsid w:val="005674B4"/>
    <w:rsid w:val="00571153"/>
    <w:rsid w:val="00576286"/>
    <w:rsid w:val="0058207D"/>
    <w:rsid w:val="00587D64"/>
    <w:rsid w:val="00591E93"/>
    <w:rsid w:val="005A46DA"/>
    <w:rsid w:val="005A6EB4"/>
    <w:rsid w:val="005B3889"/>
    <w:rsid w:val="005B4FF5"/>
    <w:rsid w:val="005C14A5"/>
    <w:rsid w:val="005D0E56"/>
    <w:rsid w:val="005E6F8B"/>
    <w:rsid w:val="006268AD"/>
    <w:rsid w:val="0063311E"/>
    <w:rsid w:val="00642AEA"/>
    <w:rsid w:val="00665F54"/>
    <w:rsid w:val="00671988"/>
    <w:rsid w:val="00683B4B"/>
    <w:rsid w:val="00684F6A"/>
    <w:rsid w:val="00686CD8"/>
    <w:rsid w:val="0068731E"/>
    <w:rsid w:val="0069725A"/>
    <w:rsid w:val="006B2DDB"/>
    <w:rsid w:val="006C4C4E"/>
    <w:rsid w:val="006D009A"/>
    <w:rsid w:val="006F4E9A"/>
    <w:rsid w:val="00711B31"/>
    <w:rsid w:val="00723BF6"/>
    <w:rsid w:val="0072479B"/>
    <w:rsid w:val="00727A09"/>
    <w:rsid w:val="007347D0"/>
    <w:rsid w:val="0073606E"/>
    <w:rsid w:val="00736EAD"/>
    <w:rsid w:val="00743D73"/>
    <w:rsid w:val="00746AF4"/>
    <w:rsid w:val="00760A60"/>
    <w:rsid w:val="0076353E"/>
    <w:rsid w:val="00780354"/>
    <w:rsid w:val="00781A72"/>
    <w:rsid w:val="00787C69"/>
    <w:rsid w:val="007B2196"/>
    <w:rsid w:val="007C3923"/>
    <w:rsid w:val="007C472F"/>
    <w:rsid w:val="007D47A1"/>
    <w:rsid w:val="007D55B7"/>
    <w:rsid w:val="007D6011"/>
    <w:rsid w:val="007E087E"/>
    <w:rsid w:val="007E2999"/>
    <w:rsid w:val="008144D3"/>
    <w:rsid w:val="008245C0"/>
    <w:rsid w:val="00830808"/>
    <w:rsid w:val="008379E3"/>
    <w:rsid w:val="00847E55"/>
    <w:rsid w:val="008526A7"/>
    <w:rsid w:val="008710F9"/>
    <w:rsid w:val="008727A5"/>
    <w:rsid w:val="00887C65"/>
    <w:rsid w:val="008A1F66"/>
    <w:rsid w:val="008E2838"/>
    <w:rsid w:val="008E757B"/>
    <w:rsid w:val="00905234"/>
    <w:rsid w:val="00916FD3"/>
    <w:rsid w:val="0094678C"/>
    <w:rsid w:val="00954A82"/>
    <w:rsid w:val="009579A6"/>
    <w:rsid w:val="00995675"/>
    <w:rsid w:val="009A45F5"/>
    <w:rsid w:val="009A7F7B"/>
    <w:rsid w:val="009B63B3"/>
    <w:rsid w:val="009C4255"/>
    <w:rsid w:val="009D04D4"/>
    <w:rsid w:val="009D3253"/>
    <w:rsid w:val="009D58D9"/>
    <w:rsid w:val="009D770A"/>
    <w:rsid w:val="009E32BB"/>
    <w:rsid w:val="00A022CB"/>
    <w:rsid w:val="00A15748"/>
    <w:rsid w:val="00A17523"/>
    <w:rsid w:val="00A36521"/>
    <w:rsid w:val="00A41482"/>
    <w:rsid w:val="00A44D4C"/>
    <w:rsid w:val="00A464E0"/>
    <w:rsid w:val="00A52CBD"/>
    <w:rsid w:val="00A549F1"/>
    <w:rsid w:val="00A55EC6"/>
    <w:rsid w:val="00A57A13"/>
    <w:rsid w:val="00A62C30"/>
    <w:rsid w:val="00A73700"/>
    <w:rsid w:val="00A82BE9"/>
    <w:rsid w:val="00A8407C"/>
    <w:rsid w:val="00A84A0B"/>
    <w:rsid w:val="00A9653B"/>
    <w:rsid w:val="00AA123D"/>
    <w:rsid w:val="00AA6CBA"/>
    <w:rsid w:val="00AA6EE0"/>
    <w:rsid w:val="00AB06E1"/>
    <w:rsid w:val="00AB52A5"/>
    <w:rsid w:val="00AB5EF5"/>
    <w:rsid w:val="00AB6E94"/>
    <w:rsid w:val="00AC3821"/>
    <w:rsid w:val="00B0450D"/>
    <w:rsid w:val="00B12108"/>
    <w:rsid w:val="00B21686"/>
    <w:rsid w:val="00B26AEF"/>
    <w:rsid w:val="00B33369"/>
    <w:rsid w:val="00B63405"/>
    <w:rsid w:val="00B65B53"/>
    <w:rsid w:val="00B66D9D"/>
    <w:rsid w:val="00B73675"/>
    <w:rsid w:val="00B77152"/>
    <w:rsid w:val="00B77476"/>
    <w:rsid w:val="00B848E0"/>
    <w:rsid w:val="00B850AD"/>
    <w:rsid w:val="00BB5E25"/>
    <w:rsid w:val="00BD0895"/>
    <w:rsid w:val="00BE0D46"/>
    <w:rsid w:val="00BE203B"/>
    <w:rsid w:val="00BF5C81"/>
    <w:rsid w:val="00C01AE3"/>
    <w:rsid w:val="00C034B5"/>
    <w:rsid w:val="00C0553A"/>
    <w:rsid w:val="00C10811"/>
    <w:rsid w:val="00C17D03"/>
    <w:rsid w:val="00C20CD9"/>
    <w:rsid w:val="00C229CC"/>
    <w:rsid w:val="00C410DD"/>
    <w:rsid w:val="00C448A8"/>
    <w:rsid w:val="00C45591"/>
    <w:rsid w:val="00C71B97"/>
    <w:rsid w:val="00C72ED8"/>
    <w:rsid w:val="00C77260"/>
    <w:rsid w:val="00C8552D"/>
    <w:rsid w:val="00C95425"/>
    <w:rsid w:val="00C95975"/>
    <w:rsid w:val="00CA2C51"/>
    <w:rsid w:val="00CF3FAC"/>
    <w:rsid w:val="00D6360F"/>
    <w:rsid w:val="00D65D50"/>
    <w:rsid w:val="00D77351"/>
    <w:rsid w:val="00D85CA1"/>
    <w:rsid w:val="00D87922"/>
    <w:rsid w:val="00D90798"/>
    <w:rsid w:val="00DB5BE1"/>
    <w:rsid w:val="00DD1A63"/>
    <w:rsid w:val="00DD7D5F"/>
    <w:rsid w:val="00DE5C08"/>
    <w:rsid w:val="00DF3F6D"/>
    <w:rsid w:val="00DF646D"/>
    <w:rsid w:val="00E16FAC"/>
    <w:rsid w:val="00E254EF"/>
    <w:rsid w:val="00E357A1"/>
    <w:rsid w:val="00E40D62"/>
    <w:rsid w:val="00E43CD2"/>
    <w:rsid w:val="00E52CBF"/>
    <w:rsid w:val="00E66586"/>
    <w:rsid w:val="00EA3957"/>
    <w:rsid w:val="00EB3FA7"/>
    <w:rsid w:val="00EB417C"/>
    <w:rsid w:val="00ED1640"/>
    <w:rsid w:val="00ED2816"/>
    <w:rsid w:val="00EE40BF"/>
    <w:rsid w:val="00EF1EC5"/>
    <w:rsid w:val="00EF3DEC"/>
    <w:rsid w:val="00F1255D"/>
    <w:rsid w:val="00F1701D"/>
    <w:rsid w:val="00F41CED"/>
    <w:rsid w:val="00F513E6"/>
    <w:rsid w:val="00F531A5"/>
    <w:rsid w:val="00F620E8"/>
    <w:rsid w:val="00F971DA"/>
    <w:rsid w:val="00FA160B"/>
    <w:rsid w:val="00FB559C"/>
    <w:rsid w:val="00FB794E"/>
    <w:rsid w:val="00FC0A26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64C87"/>
  <w15:docId w15:val="{D09E66D1-E99D-4F42-983F-99F0E4EE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5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7C3923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C3923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7C3923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C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392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C392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E0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0D46"/>
  </w:style>
  <w:style w:type="paragraph" w:styleId="ab">
    <w:name w:val="footer"/>
    <w:basedOn w:val="a"/>
    <w:link w:val="ac"/>
    <w:uiPriority w:val="99"/>
    <w:unhideWhenUsed/>
    <w:rsid w:val="00BE0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0D46"/>
  </w:style>
  <w:style w:type="paragraph" w:styleId="ad">
    <w:name w:val="annotation subject"/>
    <w:basedOn w:val="a3"/>
    <w:next w:val="a3"/>
    <w:link w:val="ae"/>
    <w:uiPriority w:val="99"/>
    <w:semiHidden/>
    <w:unhideWhenUsed/>
    <w:rsid w:val="005C14A5"/>
    <w:rPr>
      <w:b/>
      <w:bCs/>
    </w:rPr>
  </w:style>
  <w:style w:type="character" w:customStyle="1" w:styleId="ae">
    <w:name w:val="Тема примечания Знак"/>
    <w:basedOn w:val="a4"/>
    <w:link w:val="ad"/>
    <w:uiPriority w:val="99"/>
    <w:semiHidden/>
    <w:rsid w:val="005C14A5"/>
    <w:rPr>
      <w:b/>
      <w:bCs/>
      <w:sz w:val="20"/>
      <w:szCs w:val="20"/>
    </w:rPr>
  </w:style>
  <w:style w:type="paragraph" w:customStyle="1" w:styleId="11">
    <w:name w:val="Абзац списка1"/>
    <w:basedOn w:val="a"/>
    <w:rsid w:val="00683B4B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f">
    <w:name w:val="Revision"/>
    <w:hidden/>
    <w:uiPriority w:val="99"/>
    <w:semiHidden/>
    <w:rsid w:val="00B65B53"/>
    <w:pPr>
      <w:spacing w:after="0" w:line="240" w:lineRule="auto"/>
    </w:pPr>
  </w:style>
  <w:style w:type="numbering" w:customStyle="1" w:styleId="1">
    <w:name w:val="Стиль1"/>
    <w:uiPriority w:val="99"/>
    <w:rsid w:val="00A41482"/>
    <w:pPr>
      <w:numPr>
        <w:numId w:val="14"/>
      </w:numPr>
    </w:pPr>
  </w:style>
  <w:style w:type="numbering" w:customStyle="1" w:styleId="10">
    <w:name w:val="Текущий список1"/>
    <w:uiPriority w:val="99"/>
    <w:rsid w:val="00A4148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FBE477FFD8F6D565932849CFE22206FD972A54930E9B58B489C3FAE5B2DFA80A2D75B29A92C2FCDCED0005D13A8297D39EE24F1EC0341CI9U2L" TargetMode="External"/><Relationship Id="rId13" Type="http://schemas.openxmlformats.org/officeDocument/2006/relationships/hyperlink" Target="consultantplus://offline/ref=B1B032AA4DC678265BFB362E4F605B123C27A07718D250373A7B7E47A02A30DACCF3645FF31CA32A9FF5B453850C69DE8D4DCEA469BD5D1Es2U0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FBE477FFD8F6D565932849CFE22206FA9F2156930C9B58B489C3FAE5B2DFA80A2D75B19D91C1F68CB71001986F8689DA83FC4E00C0I3U6L" TargetMode="External"/><Relationship Id="rId12" Type="http://schemas.openxmlformats.org/officeDocument/2006/relationships/hyperlink" Target="consultantplus://offline/ref=B1B032AA4DC678265BFB362E4F605B123B2FAC7012D350373A7B7E47A02A30DACCF3645CF419A725CCAFA457CC596DC08450D0A577BDs5UFL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1B032AA4DC678265BFB362E4F605B123C27A0701DD550373A7B7E47A02A30DACCF3645FF31CA32F91F5B453850C69DE8D4DCEA469BD5D1Es2U0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1B032AA4DC678265BFB362E4F605B123B2FAC7012D350373A7B7E47A02A30DACCF3645CF51CA425CCAFA457CC596DC08450D0A577BDs5U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FBE477FFD8F6D565932849CFE22206FA9F2156930C9B58B489C3FAE5B2DFA80A2D75B19D97C6F68CB71001986F8689DA83FC4E00C0I3U6L" TargetMode="External"/><Relationship Id="rId14" Type="http://schemas.openxmlformats.org/officeDocument/2006/relationships/hyperlink" Target="consultantplus://offline/ref=B1B032AA4DC678265BFB362E4F605B123B2FAC7012D350373A7B7E47A02A30DACCF3645CF418A625CCAFA457CC596DC08450D0A577BDs5U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5756</Words>
  <Characters>32812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Шалимова Елена Валентиновна (общий отдел ММР)</cp:lastModifiedBy>
  <cp:revision>4</cp:revision>
  <cp:lastPrinted>2024-08-15T06:45:00Z</cp:lastPrinted>
  <dcterms:created xsi:type="dcterms:W3CDTF">2024-08-15T15:01:00Z</dcterms:created>
  <dcterms:modified xsi:type="dcterms:W3CDTF">2024-08-20T13:38:00Z</dcterms:modified>
</cp:coreProperties>
</file>